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760" w:lineRule="exact"/>
        <w:jc w:val="center"/>
        <w:rPr>
          <w:b/>
          <w:bCs/>
          <w:sz w:val="32"/>
        </w:rPr>
      </w:pPr>
      <w:r>
        <w:rPr>
          <w:b/>
          <w:bCs/>
          <w:sz w:val="32"/>
        </w:rPr>
        <w:t>《建设项目环境影响报告表》编制说明</w:t>
      </w:r>
    </w:p>
    <w:p>
      <w:pPr>
        <w:ind w:firstLine="720"/>
        <w:rPr>
          <w:sz w:val="28"/>
        </w:rPr>
      </w:pPr>
    </w:p>
    <w:p>
      <w:pPr>
        <w:spacing w:line="480" w:lineRule="auto"/>
        <w:ind w:firstLine="560" w:firstLineChars="200"/>
        <w:rPr>
          <w:sz w:val="28"/>
          <w:szCs w:val="28"/>
        </w:rPr>
      </w:pPr>
      <w:r>
        <w:rPr>
          <w:sz w:val="28"/>
          <w:szCs w:val="28"/>
        </w:rPr>
        <w:t>《建设项目环境影响报告表》由具有从事环境影响评价工作资质的单位编制。</w:t>
      </w:r>
    </w:p>
    <w:p>
      <w:pPr>
        <w:spacing w:line="480" w:lineRule="auto"/>
        <w:ind w:firstLine="560" w:firstLineChars="200"/>
        <w:rPr>
          <w:sz w:val="28"/>
          <w:szCs w:val="28"/>
        </w:rPr>
      </w:pPr>
      <w:r>
        <w:rPr>
          <w:sz w:val="28"/>
          <w:szCs w:val="28"/>
        </w:rPr>
        <w:t>1、项目名称——指项目立项批复时的名称，应不超过30个字（两个英文字段作一个汉字）。</w:t>
      </w:r>
    </w:p>
    <w:p>
      <w:pPr>
        <w:spacing w:line="480" w:lineRule="auto"/>
        <w:ind w:firstLine="560" w:firstLineChars="200"/>
        <w:rPr>
          <w:sz w:val="28"/>
          <w:szCs w:val="28"/>
        </w:rPr>
      </w:pPr>
      <w:r>
        <w:rPr>
          <w:sz w:val="28"/>
          <w:szCs w:val="28"/>
        </w:rPr>
        <w:t>2、建设地点——指项目所在地详细地址，公路、铁路应填写起止地点。</w:t>
      </w:r>
    </w:p>
    <w:p>
      <w:pPr>
        <w:spacing w:line="480" w:lineRule="auto"/>
        <w:ind w:firstLine="560" w:firstLineChars="200"/>
        <w:rPr>
          <w:sz w:val="28"/>
          <w:szCs w:val="28"/>
        </w:rPr>
      </w:pPr>
      <w:r>
        <w:rPr>
          <w:sz w:val="28"/>
          <w:szCs w:val="28"/>
        </w:rPr>
        <w:t>3、行业类别——按国标填写。</w:t>
      </w:r>
    </w:p>
    <w:p>
      <w:pPr>
        <w:spacing w:line="480" w:lineRule="auto"/>
        <w:ind w:firstLine="560" w:firstLineChars="200"/>
        <w:rPr>
          <w:sz w:val="28"/>
          <w:szCs w:val="28"/>
        </w:rPr>
      </w:pPr>
      <w:r>
        <w:rPr>
          <w:sz w:val="28"/>
          <w:szCs w:val="28"/>
        </w:rPr>
        <w:t>4、总投资——指项目投资总额。</w:t>
      </w:r>
    </w:p>
    <w:p>
      <w:pPr>
        <w:spacing w:line="480" w:lineRule="auto"/>
        <w:ind w:firstLine="560" w:firstLineChars="20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480" w:lineRule="auto"/>
        <w:ind w:firstLine="560" w:firstLineChars="20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480" w:lineRule="auto"/>
        <w:ind w:firstLine="560" w:firstLineChars="200"/>
        <w:rPr>
          <w:sz w:val="28"/>
          <w:szCs w:val="28"/>
        </w:rPr>
      </w:pPr>
      <w:r>
        <w:rPr>
          <w:sz w:val="28"/>
          <w:szCs w:val="28"/>
        </w:rPr>
        <w:t>7、预审意见——由行业主管部门填写答复意见，无主管部门项目，可不填。</w:t>
      </w:r>
    </w:p>
    <w:p>
      <w:pPr>
        <w:spacing w:line="480" w:lineRule="auto"/>
        <w:ind w:firstLine="560" w:firstLineChars="200"/>
        <w:rPr>
          <w:rFonts w:hint="eastAsia"/>
          <w:sz w:val="28"/>
          <w:szCs w:val="28"/>
        </w:rPr>
      </w:pPr>
      <w:r>
        <w:rPr>
          <w:sz w:val="28"/>
          <w:szCs w:val="28"/>
        </w:rPr>
        <w:t>8、审批意见——由负责审批该项目的环境保护行政主管部门批复。</w:t>
      </w:r>
    </w:p>
    <w:p>
      <w:pPr>
        <w:rPr>
          <w:rFonts w:hint="eastAsia"/>
        </w:rPr>
      </w:pPr>
    </w:p>
    <w:p>
      <w:pPr>
        <w:outlineLvl w:val="0"/>
        <w:rPr>
          <w:rFonts w:hint="eastAsia"/>
          <w:b/>
          <w:sz w:val="32"/>
        </w:rPr>
        <w:sectPr>
          <w:headerReference r:id="rId3" w:type="default"/>
          <w:footerReference r:id="rId4" w:type="default"/>
          <w:pgSz w:w="11907" w:h="16840"/>
          <w:pgMar w:top="1134" w:right="1134" w:bottom="1247" w:left="1474" w:header="851" w:footer="680" w:gutter="0"/>
          <w:pgNumType w:start="1"/>
          <w:cols w:space="720" w:num="1"/>
        </w:sectPr>
      </w:pPr>
    </w:p>
    <w:p>
      <w:pPr>
        <w:outlineLvl w:val="0"/>
        <w:rPr>
          <w:rFonts w:hint="eastAsia"/>
          <w:b/>
          <w:sz w:val="28"/>
          <w:lang w:eastAsia="zh-CN"/>
        </w:rPr>
        <w:sectPr>
          <w:headerReference r:id="rId5" w:type="default"/>
          <w:footerReference r:id="rId7" w:type="default"/>
          <w:headerReference r:id="rId6" w:type="even"/>
          <w:footerReference r:id="rId8" w:type="even"/>
          <w:pgSz w:w="11906" w:h="16838"/>
          <w:pgMar w:top="1418" w:right="1247" w:bottom="1418" w:left="1418" w:header="851" w:footer="992" w:gutter="0"/>
          <w:pgNumType w:start="1"/>
          <w:cols w:space="720" w:num="1"/>
          <w:docGrid w:type="lines" w:linePitch="312" w:charSpace="0"/>
        </w:sectPr>
      </w:pPr>
    </w:p>
    <w:p>
      <w:pPr>
        <w:outlineLvl w:val="0"/>
        <w:rPr>
          <w:b/>
          <w:sz w:val="28"/>
        </w:rPr>
      </w:pPr>
      <w:r>
        <w:rPr>
          <w:rFonts w:hint="eastAsia"/>
          <w:b/>
          <w:sz w:val="28"/>
          <w:lang w:eastAsia="zh-CN"/>
        </w:rPr>
        <w:t>一、</w:t>
      </w:r>
      <w:r>
        <w:rPr>
          <w:b/>
          <w:sz w:val="28"/>
        </w:rPr>
        <w:t>建设项目基本情况</w:t>
      </w:r>
    </w:p>
    <w:tbl>
      <w:tblPr>
        <w:tblStyle w:val="16"/>
        <w:tblW w:w="9355" w:type="dxa"/>
        <w:jc w:val="center"/>
        <w:tblInd w:w="18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8"/>
        <w:gridCol w:w="1356"/>
        <w:gridCol w:w="368"/>
        <w:gridCol w:w="1290"/>
        <w:gridCol w:w="1336"/>
        <w:gridCol w:w="1957"/>
        <w:gridCol w:w="31"/>
        <w:gridCol w:w="9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项目名称</w:t>
            </w:r>
          </w:p>
        </w:tc>
        <w:tc>
          <w:tcPr>
            <w:tcW w:w="7307" w:type="dxa"/>
            <w:gridSpan w:val="7"/>
            <w:vAlign w:val="center"/>
          </w:tcPr>
          <w:p>
            <w:pPr>
              <w:jc w:val="center"/>
              <w:rPr>
                <w:sz w:val="24"/>
                <w:szCs w:val="24"/>
              </w:rPr>
            </w:pPr>
            <w:r>
              <w:rPr>
                <w:rFonts w:hint="eastAsia"/>
                <w:sz w:val="24"/>
                <w:szCs w:val="24"/>
                <w:lang w:eastAsia="zh-CN"/>
              </w:rPr>
              <w:t>泾河新城温商高端制造产业园</w:t>
            </w:r>
            <w:r>
              <w:rPr>
                <w:rFonts w:hint="eastAsia"/>
                <w:sz w:val="24"/>
                <w:szCs w:val="24"/>
                <w:lang w:val="en-US" w:eastAsia="zh-CN"/>
              </w:rPr>
              <w:t>-</w:t>
            </w:r>
            <w:r>
              <w:rPr>
                <w:rFonts w:hint="eastAsia"/>
                <w:sz w:val="24"/>
                <w:szCs w:val="24"/>
                <w:lang w:eastAsia="zh-CN"/>
              </w:rPr>
              <w:t>贝克电子产品</w:t>
            </w:r>
            <w:r>
              <w:rPr>
                <w:rFonts w:hint="eastAsia"/>
                <w:sz w:val="24"/>
                <w:szCs w:val="24"/>
              </w:rPr>
              <w:t>生产</w:t>
            </w:r>
            <w:r>
              <w:rPr>
                <w:sz w:val="24"/>
                <w:szCs w:val="24"/>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建设单位</w:t>
            </w:r>
          </w:p>
        </w:tc>
        <w:tc>
          <w:tcPr>
            <w:tcW w:w="7307" w:type="dxa"/>
            <w:gridSpan w:val="7"/>
            <w:vAlign w:val="center"/>
          </w:tcPr>
          <w:p>
            <w:pPr>
              <w:jc w:val="center"/>
              <w:rPr>
                <w:rFonts w:hint="eastAsia"/>
                <w:sz w:val="24"/>
                <w:szCs w:val="24"/>
              </w:rPr>
            </w:pPr>
            <w:r>
              <w:rPr>
                <w:rFonts w:hint="eastAsia"/>
                <w:sz w:val="24"/>
                <w:szCs w:val="24"/>
              </w:rPr>
              <w:t>西安贝克电子材料科技有限公司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法人代表</w:t>
            </w:r>
          </w:p>
        </w:tc>
        <w:tc>
          <w:tcPr>
            <w:tcW w:w="3014" w:type="dxa"/>
            <w:gridSpan w:val="3"/>
            <w:vAlign w:val="center"/>
          </w:tcPr>
          <w:p>
            <w:pPr>
              <w:ind w:firstLine="960" w:firstLineChars="400"/>
              <w:rPr>
                <w:rFonts w:hint="eastAsia"/>
                <w:sz w:val="24"/>
                <w:szCs w:val="24"/>
              </w:rPr>
            </w:pPr>
            <w:r>
              <w:rPr>
                <w:rFonts w:hint="eastAsia"/>
                <w:sz w:val="24"/>
                <w:szCs w:val="24"/>
              </w:rPr>
              <w:t>崔连英</w:t>
            </w:r>
          </w:p>
        </w:tc>
        <w:tc>
          <w:tcPr>
            <w:tcW w:w="1336" w:type="dxa"/>
            <w:vAlign w:val="center"/>
          </w:tcPr>
          <w:p>
            <w:pPr>
              <w:jc w:val="center"/>
              <w:rPr>
                <w:sz w:val="24"/>
                <w:szCs w:val="24"/>
              </w:rPr>
            </w:pPr>
            <w:r>
              <w:rPr>
                <w:sz w:val="24"/>
                <w:szCs w:val="24"/>
              </w:rPr>
              <w:t>联 系 人</w:t>
            </w:r>
          </w:p>
        </w:tc>
        <w:tc>
          <w:tcPr>
            <w:tcW w:w="2957" w:type="dxa"/>
            <w:gridSpan w:val="3"/>
            <w:vAlign w:val="center"/>
          </w:tcPr>
          <w:p>
            <w:pPr>
              <w:jc w:val="center"/>
              <w:rPr>
                <w:rFonts w:hint="eastAsia"/>
                <w:sz w:val="24"/>
                <w:szCs w:val="24"/>
              </w:rPr>
            </w:pPr>
            <w:r>
              <w:rPr>
                <w:rFonts w:hint="eastAsia"/>
                <w:sz w:val="24"/>
                <w:szCs w:val="24"/>
              </w:rPr>
              <w:t>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通讯地址</w:t>
            </w:r>
          </w:p>
        </w:tc>
        <w:tc>
          <w:tcPr>
            <w:tcW w:w="7307" w:type="dxa"/>
            <w:gridSpan w:val="7"/>
            <w:vAlign w:val="center"/>
          </w:tcPr>
          <w:p>
            <w:pPr>
              <w:jc w:val="center"/>
              <w:rPr>
                <w:rFonts w:hint="eastAsia"/>
                <w:sz w:val="24"/>
                <w:szCs w:val="24"/>
              </w:rPr>
            </w:pPr>
            <w:r>
              <w:rPr>
                <w:rFonts w:hint="eastAsia"/>
                <w:sz w:val="24"/>
                <w:szCs w:val="24"/>
              </w:rPr>
              <w:t>陕西省西咸新区泾河新城</w:t>
            </w:r>
            <w:r>
              <w:rPr>
                <w:rFonts w:ascii="Times New Roman" w:hAnsi="Times New Roman"/>
                <w:color w:val="000000"/>
                <w:sz w:val="24"/>
                <w:szCs w:val="24"/>
              </w:rPr>
              <w:t>温商高端制造产业园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联系电话</w:t>
            </w:r>
          </w:p>
        </w:tc>
        <w:tc>
          <w:tcPr>
            <w:tcW w:w="1724" w:type="dxa"/>
            <w:gridSpan w:val="2"/>
            <w:vAlign w:val="center"/>
          </w:tcPr>
          <w:p>
            <w:pPr>
              <w:rPr>
                <w:rFonts w:hint="eastAsia"/>
                <w:sz w:val="24"/>
                <w:szCs w:val="24"/>
              </w:rPr>
            </w:pPr>
            <w:r>
              <w:rPr>
                <w:rFonts w:hint="eastAsia"/>
                <w:sz w:val="24"/>
                <w:szCs w:val="24"/>
              </w:rPr>
              <w:t>18049012096</w:t>
            </w:r>
          </w:p>
        </w:tc>
        <w:tc>
          <w:tcPr>
            <w:tcW w:w="1290" w:type="dxa"/>
            <w:vAlign w:val="center"/>
          </w:tcPr>
          <w:p>
            <w:pPr>
              <w:jc w:val="center"/>
              <w:rPr>
                <w:sz w:val="24"/>
                <w:szCs w:val="24"/>
              </w:rPr>
            </w:pPr>
            <w:r>
              <w:rPr>
                <w:sz w:val="24"/>
                <w:szCs w:val="24"/>
              </w:rPr>
              <w:t>传  真</w:t>
            </w:r>
          </w:p>
        </w:tc>
        <w:tc>
          <w:tcPr>
            <w:tcW w:w="1336" w:type="dxa"/>
            <w:vAlign w:val="center"/>
          </w:tcPr>
          <w:p>
            <w:pPr>
              <w:jc w:val="center"/>
              <w:rPr>
                <w:sz w:val="24"/>
                <w:szCs w:val="24"/>
              </w:rPr>
            </w:pPr>
            <w:r>
              <w:rPr>
                <w:sz w:val="24"/>
                <w:szCs w:val="24"/>
              </w:rPr>
              <w:t>/</w:t>
            </w:r>
          </w:p>
        </w:tc>
        <w:tc>
          <w:tcPr>
            <w:tcW w:w="1988" w:type="dxa"/>
            <w:gridSpan w:val="2"/>
            <w:vAlign w:val="center"/>
          </w:tcPr>
          <w:p>
            <w:pPr>
              <w:jc w:val="center"/>
              <w:rPr>
                <w:sz w:val="24"/>
                <w:szCs w:val="24"/>
              </w:rPr>
            </w:pPr>
            <w:r>
              <w:rPr>
                <w:sz w:val="24"/>
                <w:szCs w:val="24"/>
              </w:rPr>
              <w:t>邮政编码</w:t>
            </w:r>
          </w:p>
        </w:tc>
        <w:tc>
          <w:tcPr>
            <w:tcW w:w="969" w:type="dxa"/>
            <w:vAlign w:val="center"/>
          </w:tcPr>
          <w:p>
            <w:pPr>
              <w:jc w:val="center"/>
              <w:rPr>
                <w:rFonts w:hint="eastAsia"/>
                <w:sz w:val="24"/>
                <w:szCs w:val="24"/>
              </w:rPr>
            </w:pPr>
            <w:r>
              <w:rPr>
                <w:rFonts w:hint="eastAsia"/>
                <w:sz w:val="24"/>
                <w:szCs w:val="24"/>
              </w:rPr>
              <w:t>71</w:t>
            </w:r>
            <w:r>
              <w:rPr>
                <w:rFonts w:hint="eastAsia"/>
                <w:sz w:val="24"/>
                <w:szCs w:val="24"/>
                <w:lang w:val="en-US" w:eastAsia="zh-CN"/>
              </w:rPr>
              <w:t>3700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建设地点</w:t>
            </w:r>
          </w:p>
        </w:tc>
        <w:tc>
          <w:tcPr>
            <w:tcW w:w="7307" w:type="dxa"/>
            <w:gridSpan w:val="7"/>
            <w:vAlign w:val="center"/>
          </w:tcPr>
          <w:p>
            <w:pPr>
              <w:jc w:val="center"/>
              <w:rPr>
                <w:sz w:val="24"/>
                <w:szCs w:val="24"/>
              </w:rPr>
            </w:pPr>
            <w:r>
              <w:rPr>
                <w:rFonts w:hint="eastAsia"/>
                <w:sz w:val="24"/>
                <w:szCs w:val="24"/>
              </w:rPr>
              <w:t>陕西省西咸新区泾河新城</w:t>
            </w:r>
            <w:r>
              <w:rPr>
                <w:rFonts w:ascii="Times New Roman" w:hAnsi="Times New Roman"/>
                <w:color w:val="000000"/>
                <w:sz w:val="24"/>
                <w:szCs w:val="24"/>
              </w:rPr>
              <w:t>温商高端制造产业园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立项审批部门</w:t>
            </w:r>
          </w:p>
        </w:tc>
        <w:tc>
          <w:tcPr>
            <w:tcW w:w="3014" w:type="dxa"/>
            <w:gridSpan w:val="3"/>
            <w:vAlign w:val="center"/>
          </w:tcPr>
          <w:p>
            <w:pPr>
              <w:jc w:val="center"/>
              <w:rPr>
                <w:sz w:val="24"/>
                <w:szCs w:val="24"/>
              </w:rPr>
            </w:pPr>
            <w:r>
              <w:rPr>
                <w:rFonts w:ascii="Times New Roman" w:hAnsi="Times New Roman"/>
                <w:bCs/>
                <w:color w:val="000000"/>
                <w:sz w:val="24"/>
                <w:szCs w:val="24"/>
              </w:rPr>
              <w:t>泾河新城行政审批局</w:t>
            </w:r>
          </w:p>
        </w:tc>
        <w:tc>
          <w:tcPr>
            <w:tcW w:w="1336" w:type="dxa"/>
            <w:vAlign w:val="center"/>
          </w:tcPr>
          <w:p>
            <w:pPr>
              <w:jc w:val="center"/>
              <w:rPr>
                <w:sz w:val="24"/>
                <w:szCs w:val="24"/>
              </w:rPr>
            </w:pPr>
            <w:r>
              <w:rPr>
                <w:sz w:val="24"/>
                <w:szCs w:val="24"/>
              </w:rPr>
              <w:t>批准文号</w:t>
            </w:r>
          </w:p>
        </w:tc>
        <w:tc>
          <w:tcPr>
            <w:tcW w:w="2957" w:type="dxa"/>
            <w:gridSpan w:val="3"/>
            <w:vAlign w:val="center"/>
          </w:tcPr>
          <w:p>
            <w:pPr>
              <w:jc w:val="center"/>
              <w:rPr>
                <w:rFonts w:hint="eastAsia" w:eastAsia="宋体"/>
                <w:sz w:val="24"/>
                <w:szCs w:val="24"/>
                <w:lang w:val="en-US" w:eastAsia="zh-CN"/>
              </w:rPr>
            </w:pPr>
            <w:r>
              <w:rPr>
                <w:rFonts w:hint="eastAsia"/>
                <w:sz w:val="24"/>
                <w:szCs w:val="24"/>
                <w:lang w:val="en-US" w:eastAsia="zh-CN"/>
              </w:rPr>
              <w:t>2018-611206-39-03-031242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atLeast"/>
          <w:jc w:val="center"/>
        </w:trPr>
        <w:tc>
          <w:tcPr>
            <w:tcW w:w="2048" w:type="dxa"/>
            <w:vAlign w:val="center"/>
          </w:tcPr>
          <w:p>
            <w:pPr>
              <w:jc w:val="center"/>
              <w:rPr>
                <w:spacing w:val="0"/>
                <w:sz w:val="24"/>
                <w:szCs w:val="24"/>
              </w:rPr>
            </w:pPr>
            <w:r>
              <w:rPr>
                <w:spacing w:val="0"/>
                <w:sz w:val="24"/>
                <w:szCs w:val="24"/>
              </w:rPr>
              <w:t>建设性质</w:t>
            </w:r>
          </w:p>
        </w:tc>
        <w:tc>
          <w:tcPr>
            <w:tcW w:w="3014" w:type="dxa"/>
            <w:gridSpan w:val="3"/>
            <w:vAlign w:val="center"/>
          </w:tcPr>
          <w:p>
            <w:pPr>
              <w:jc w:val="center"/>
              <w:rPr>
                <w:rFonts w:hint="eastAsia" w:eastAsia="宋体"/>
                <w:spacing w:val="-10"/>
                <w:sz w:val="24"/>
                <w:szCs w:val="24"/>
                <w:lang w:val="en-US" w:eastAsia="zh-CN"/>
              </w:rPr>
            </w:pPr>
            <w:r>
              <w:rPr>
                <w:rFonts w:hint="eastAsia"/>
                <w:spacing w:val="-10"/>
                <w:sz w:val="24"/>
                <w:szCs w:val="24"/>
                <w:lang w:val="en-US" w:eastAsia="zh-CN"/>
              </w:rPr>
              <w:t>新建</w:t>
            </w:r>
          </w:p>
        </w:tc>
        <w:tc>
          <w:tcPr>
            <w:tcW w:w="1336" w:type="dxa"/>
            <w:vAlign w:val="center"/>
          </w:tcPr>
          <w:p>
            <w:pPr>
              <w:jc w:val="center"/>
              <w:rPr>
                <w:sz w:val="24"/>
                <w:szCs w:val="24"/>
              </w:rPr>
            </w:pPr>
            <w:r>
              <w:rPr>
                <w:sz w:val="24"/>
                <w:szCs w:val="24"/>
              </w:rPr>
              <w:t>行业类别</w:t>
            </w:r>
          </w:p>
          <w:p>
            <w:pPr>
              <w:jc w:val="center"/>
              <w:rPr>
                <w:sz w:val="24"/>
                <w:szCs w:val="24"/>
              </w:rPr>
            </w:pPr>
            <w:r>
              <w:rPr>
                <w:sz w:val="24"/>
                <w:szCs w:val="24"/>
              </w:rPr>
              <w:t>及代码</w:t>
            </w:r>
          </w:p>
        </w:tc>
        <w:tc>
          <w:tcPr>
            <w:tcW w:w="2957" w:type="dxa"/>
            <w:gridSpan w:val="3"/>
            <w:vAlign w:val="center"/>
          </w:tcPr>
          <w:p>
            <w:pPr>
              <w:pStyle w:val="10"/>
              <w:widowControl/>
              <w:spacing w:beforeAutospacing="1" w:afterAutospacing="1"/>
              <w:rPr>
                <w:rFonts w:hint="eastAsia" w:eastAsia="宋体"/>
                <w:sz w:val="24"/>
                <w:szCs w:val="24"/>
                <w:lang w:val="en-US" w:eastAsia="zh-CN"/>
              </w:rPr>
            </w:pPr>
            <w:r>
              <w:rPr>
                <w:rFonts w:hint="default" w:ascii="Times New Roman" w:hAnsi="Times New Roman" w:cs="Times New Roman"/>
                <w:sz w:val="24"/>
                <w:szCs w:val="24"/>
                <w:lang w:val="en-US" w:eastAsia="zh-CN"/>
              </w:rPr>
              <w:t>C3985</w:t>
            </w:r>
            <w:r>
              <w:rPr>
                <w:rFonts w:hint="eastAsia" w:cs="宋体"/>
                <w:sz w:val="24"/>
                <w:szCs w:val="24"/>
                <w:lang w:val="en-US" w:eastAsia="zh-CN"/>
              </w:rPr>
              <w:t>专用电子材料制造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占地面积</w:t>
            </w:r>
          </w:p>
          <w:p>
            <w:pPr>
              <w:jc w:val="center"/>
              <w:rPr>
                <w:spacing w:val="0"/>
                <w:sz w:val="24"/>
                <w:szCs w:val="24"/>
              </w:rPr>
            </w:pPr>
            <w:r>
              <w:rPr>
                <w:spacing w:val="0"/>
                <w:sz w:val="24"/>
                <w:szCs w:val="24"/>
              </w:rPr>
              <w:t>（平方米）</w:t>
            </w:r>
          </w:p>
        </w:tc>
        <w:tc>
          <w:tcPr>
            <w:tcW w:w="3014" w:type="dxa"/>
            <w:gridSpan w:val="3"/>
            <w:vAlign w:val="center"/>
          </w:tcPr>
          <w:p>
            <w:pPr>
              <w:jc w:val="center"/>
              <w:rPr>
                <w:rFonts w:hint="eastAsia"/>
                <w:spacing w:val="-10"/>
                <w:sz w:val="24"/>
                <w:szCs w:val="24"/>
              </w:rPr>
            </w:pPr>
            <w:r>
              <w:rPr>
                <w:rFonts w:hint="eastAsia"/>
                <w:spacing w:val="-10"/>
                <w:sz w:val="24"/>
                <w:szCs w:val="24"/>
                <w:lang w:val="en-US" w:eastAsia="zh-CN"/>
              </w:rPr>
              <w:t>15</w:t>
            </w:r>
            <w:r>
              <w:rPr>
                <w:rFonts w:hint="eastAsia"/>
                <w:spacing w:val="-10"/>
                <w:sz w:val="24"/>
                <w:szCs w:val="24"/>
              </w:rPr>
              <w:t>00</w:t>
            </w:r>
          </w:p>
        </w:tc>
        <w:tc>
          <w:tcPr>
            <w:tcW w:w="1336" w:type="dxa"/>
            <w:vAlign w:val="center"/>
          </w:tcPr>
          <w:p>
            <w:pPr>
              <w:jc w:val="center"/>
              <w:rPr>
                <w:spacing w:val="-14"/>
                <w:sz w:val="24"/>
                <w:szCs w:val="24"/>
              </w:rPr>
            </w:pPr>
            <w:r>
              <w:rPr>
                <w:spacing w:val="-14"/>
                <w:sz w:val="24"/>
                <w:szCs w:val="24"/>
              </w:rPr>
              <w:t>绿化面积</w:t>
            </w:r>
          </w:p>
          <w:p>
            <w:pPr>
              <w:jc w:val="center"/>
              <w:rPr>
                <w:spacing w:val="-14"/>
                <w:sz w:val="24"/>
                <w:szCs w:val="24"/>
              </w:rPr>
            </w:pPr>
            <w:r>
              <w:rPr>
                <w:spacing w:val="-14"/>
                <w:sz w:val="24"/>
                <w:szCs w:val="24"/>
              </w:rPr>
              <w:t>（平方米）</w:t>
            </w:r>
          </w:p>
        </w:tc>
        <w:tc>
          <w:tcPr>
            <w:tcW w:w="2957" w:type="dxa"/>
            <w:gridSpan w:val="3"/>
            <w:vAlign w:val="center"/>
          </w:tcPr>
          <w:p>
            <w:pPr>
              <w:jc w:val="center"/>
              <w:rPr>
                <w:sz w:val="24"/>
                <w:szCs w:val="24"/>
              </w:rPr>
            </w:pP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8" w:hRule="atLeast"/>
          <w:jc w:val="center"/>
        </w:trPr>
        <w:tc>
          <w:tcPr>
            <w:tcW w:w="2048" w:type="dxa"/>
            <w:vAlign w:val="center"/>
          </w:tcPr>
          <w:p>
            <w:pPr>
              <w:jc w:val="center"/>
              <w:rPr>
                <w:spacing w:val="-10"/>
                <w:sz w:val="24"/>
                <w:szCs w:val="24"/>
              </w:rPr>
            </w:pPr>
            <w:r>
              <w:rPr>
                <w:spacing w:val="-10"/>
                <w:sz w:val="24"/>
                <w:szCs w:val="24"/>
              </w:rPr>
              <w:t>总投资</w:t>
            </w:r>
          </w:p>
          <w:p>
            <w:pPr>
              <w:jc w:val="center"/>
              <w:rPr>
                <w:spacing w:val="-10"/>
                <w:sz w:val="24"/>
                <w:szCs w:val="24"/>
              </w:rPr>
            </w:pPr>
            <w:r>
              <w:rPr>
                <w:spacing w:val="-10"/>
                <w:sz w:val="24"/>
                <w:szCs w:val="24"/>
              </w:rPr>
              <w:t>（万元）</w:t>
            </w:r>
          </w:p>
        </w:tc>
        <w:tc>
          <w:tcPr>
            <w:tcW w:w="1356" w:type="dxa"/>
            <w:vAlign w:val="center"/>
          </w:tcPr>
          <w:p>
            <w:pPr>
              <w:jc w:val="center"/>
              <w:rPr>
                <w:rFonts w:hint="eastAsia" w:eastAsia="宋体"/>
                <w:spacing w:val="-10"/>
                <w:sz w:val="24"/>
                <w:szCs w:val="24"/>
                <w:lang w:val="en-US" w:eastAsia="zh-CN"/>
              </w:rPr>
            </w:pPr>
            <w:r>
              <w:rPr>
                <w:rFonts w:hint="eastAsia"/>
                <w:spacing w:val="-10"/>
                <w:sz w:val="24"/>
                <w:szCs w:val="24"/>
                <w:lang w:val="en-US" w:eastAsia="zh-CN"/>
              </w:rPr>
              <w:t>61</w:t>
            </w:r>
          </w:p>
        </w:tc>
        <w:tc>
          <w:tcPr>
            <w:tcW w:w="1658" w:type="dxa"/>
            <w:gridSpan w:val="2"/>
            <w:vAlign w:val="center"/>
          </w:tcPr>
          <w:p>
            <w:pPr>
              <w:jc w:val="center"/>
              <w:rPr>
                <w:spacing w:val="-10"/>
                <w:sz w:val="24"/>
                <w:szCs w:val="24"/>
              </w:rPr>
            </w:pPr>
            <w:r>
              <w:rPr>
                <w:spacing w:val="-10"/>
                <w:sz w:val="24"/>
                <w:szCs w:val="24"/>
              </w:rPr>
              <w:t>其中：环保投资（万元）</w:t>
            </w:r>
          </w:p>
        </w:tc>
        <w:tc>
          <w:tcPr>
            <w:tcW w:w="1336" w:type="dxa"/>
            <w:vAlign w:val="center"/>
          </w:tcPr>
          <w:p>
            <w:pPr>
              <w:jc w:val="center"/>
              <w:rPr>
                <w:rFonts w:hint="eastAsia" w:eastAsia="宋体"/>
                <w:spacing w:val="-10"/>
                <w:sz w:val="24"/>
                <w:szCs w:val="24"/>
                <w:lang w:val="en-US" w:eastAsia="zh-CN"/>
              </w:rPr>
            </w:pPr>
            <w:r>
              <w:rPr>
                <w:rFonts w:hint="eastAsia"/>
                <w:spacing w:val="-10"/>
                <w:sz w:val="24"/>
                <w:szCs w:val="24"/>
                <w:lang w:val="en-US" w:eastAsia="zh-CN"/>
              </w:rPr>
              <w:t>16.1</w:t>
            </w:r>
          </w:p>
        </w:tc>
        <w:tc>
          <w:tcPr>
            <w:tcW w:w="1957" w:type="dxa"/>
            <w:vAlign w:val="center"/>
          </w:tcPr>
          <w:p>
            <w:pPr>
              <w:jc w:val="center"/>
              <w:rPr>
                <w:spacing w:val="-12"/>
                <w:sz w:val="24"/>
                <w:szCs w:val="24"/>
              </w:rPr>
            </w:pPr>
            <w:r>
              <w:rPr>
                <w:spacing w:val="-12"/>
                <w:sz w:val="24"/>
                <w:szCs w:val="24"/>
              </w:rPr>
              <w:t>环保投资占</w:t>
            </w:r>
          </w:p>
          <w:p>
            <w:pPr>
              <w:jc w:val="center"/>
              <w:rPr>
                <w:sz w:val="24"/>
                <w:szCs w:val="24"/>
              </w:rPr>
            </w:pPr>
            <w:r>
              <w:rPr>
                <w:spacing w:val="-12"/>
                <w:sz w:val="24"/>
                <w:szCs w:val="24"/>
              </w:rPr>
              <w:t>总投资比例</w:t>
            </w:r>
          </w:p>
        </w:tc>
        <w:tc>
          <w:tcPr>
            <w:tcW w:w="1000" w:type="dxa"/>
            <w:gridSpan w:val="2"/>
            <w:vAlign w:val="center"/>
          </w:tcPr>
          <w:p>
            <w:pPr>
              <w:jc w:val="center"/>
              <w:rPr>
                <w:sz w:val="24"/>
                <w:szCs w:val="24"/>
              </w:rPr>
            </w:pPr>
            <w:r>
              <w:rPr>
                <w:rFonts w:hint="eastAsia"/>
                <w:sz w:val="24"/>
                <w:szCs w:val="24"/>
                <w:lang w:val="en-US" w:eastAsia="zh-CN"/>
              </w:rPr>
              <w:t>26.4</w:t>
            </w:r>
            <w:r>
              <w:rPr>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2048" w:type="dxa"/>
            <w:vAlign w:val="center"/>
          </w:tcPr>
          <w:p>
            <w:pPr>
              <w:jc w:val="center"/>
              <w:rPr>
                <w:spacing w:val="0"/>
                <w:sz w:val="24"/>
                <w:szCs w:val="24"/>
              </w:rPr>
            </w:pPr>
            <w:r>
              <w:rPr>
                <w:spacing w:val="0"/>
                <w:sz w:val="24"/>
                <w:szCs w:val="24"/>
              </w:rPr>
              <w:t>评价经费</w:t>
            </w:r>
          </w:p>
          <w:p>
            <w:pPr>
              <w:jc w:val="center"/>
              <w:rPr>
                <w:spacing w:val="-10"/>
                <w:sz w:val="24"/>
                <w:szCs w:val="24"/>
              </w:rPr>
            </w:pPr>
            <w:r>
              <w:rPr>
                <w:spacing w:val="0"/>
                <w:sz w:val="24"/>
                <w:szCs w:val="24"/>
              </w:rPr>
              <w:t>（万元）</w:t>
            </w:r>
          </w:p>
        </w:tc>
        <w:tc>
          <w:tcPr>
            <w:tcW w:w="1356" w:type="dxa"/>
            <w:vAlign w:val="center"/>
          </w:tcPr>
          <w:p>
            <w:pPr>
              <w:jc w:val="center"/>
              <w:rPr>
                <w:rFonts w:hint="eastAsia" w:eastAsia="宋体"/>
                <w:sz w:val="24"/>
                <w:szCs w:val="24"/>
                <w:lang w:val="en-US" w:eastAsia="zh-CN"/>
              </w:rPr>
            </w:pPr>
            <w:r>
              <w:rPr>
                <w:rFonts w:hint="eastAsia"/>
                <w:sz w:val="24"/>
                <w:szCs w:val="24"/>
                <w:lang w:val="en-US" w:eastAsia="zh-CN"/>
              </w:rPr>
              <w:t>/</w:t>
            </w:r>
          </w:p>
        </w:tc>
        <w:tc>
          <w:tcPr>
            <w:tcW w:w="2994" w:type="dxa"/>
            <w:gridSpan w:val="3"/>
            <w:vAlign w:val="center"/>
          </w:tcPr>
          <w:p>
            <w:pPr>
              <w:jc w:val="center"/>
              <w:rPr>
                <w:spacing w:val="-10"/>
                <w:sz w:val="24"/>
                <w:szCs w:val="24"/>
              </w:rPr>
            </w:pPr>
            <w:r>
              <w:rPr>
                <w:rFonts w:hint="eastAsia"/>
                <w:spacing w:val="-10"/>
                <w:sz w:val="24"/>
                <w:szCs w:val="24"/>
                <w:lang w:eastAsia="zh-CN"/>
              </w:rPr>
              <w:t>预计</w:t>
            </w:r>
            <w:r>
              <w:rPr>
                <w:spacing w:val="-10"/>
                <w:sz w:val="24"/>
                <w:szCs w:val="24"/>
              </w:rPr>
              <w:t>投产日期</w:t>
            </w:r>
          </w:p>
        </w:tc>
        <w:tc>
          <w:tcPr>
            <w:tcW w:w="2957" w:type="dxa"/>
            <w:gridSpan w:val="3"/>
            <w:vAlign w:val="center"/>
          </w:tcPr>
          <w:p>
            <w:pPr>
              <w:jc w:val="center"/>
              <w:rPr>
                <w:sz w:val="24"/>
                <w:szCs w:val="24"/>
              </w:rPr>
            </w:pPr>
            <w:r>
              <w:rPr>
                <w:rStyle w:val="15"/>
                <w:rFonts w:hint="eastAsia"/>
                <w:lang w:val="en-US" w:eastAsia="zh-CN"/>
              </w:rPr>
              <w:t>2016年1月（已投产）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355"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工程内容及规模：</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一、项目</w:t>
            </w:r>
            <w:r>
              <w:rPr>
                <w:rFonts w:hint="eastAsia"/>
                <w:b/>
                <w:bCs/>
                <w:color w:val="000000" w:themeColor="text1"/>
                <w:sz w:val="24"/>
                <w:szCs w:val="24"/>
                <w14:textFill>
                  <w14:solidFill>
                    <w14:schemeClr w14:val="tx1"/>
                  </w14:solidFill>
                </w14:textFill>
              </w:rPr>
              <w:t>由来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电子绝缘包封料是使电子元件绝缘、防潮及保证使用性能稳定可靠不可缺少的材料</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它是使用环氧树脂，再加入固化剂、无机填料、着色剂及其它助剂，经过混合、挤出、粉碎、分级等过程制成的热熔型热固性粉末。用环氧树脂生产的粉末包封料具有优异的性能，而且其不含溶剂、无污染，因而在压敏电阻器、中高压陶瓷电容器、独石电容器等电子元件的包封中得到了广泛应用。</w:t>
            </w:r>
            <w:r>
              <w:rPr>
                <w:rFonts w:hint="eastAsia"/>
                <w:color w:val="000000" w:themeColor="text1"/>
                <w:sz w:val="24"/>
                <w:szCs w:val="24"/>
                <w14:textFill>
                  <w14:solidFill>
                    <w14:schemeClr w14:val="tx1"/>
                  </w14:solidFill>
                </w14:textFill>
              </w:rPr>
              <w:t>基于良好的市场前景，西安贝克电子材料科技有限公司于2016年1月</w:t>
            </w:r>
            <w:r>
              <w:rPr>
                <w:rFonts w:hint="eastAsia"/>
                <w:color w:val="000000" w:themeColor="text1"/>
                <w:sz w:val="24"/>
                <w:szCs w:val="24"/>
                <w:lang w:val="en-US" w:eastAsia="zh-CN"/>
                <w14:textFill>
                  <w14:solidFill>
                    <w14:schemeClr w14:val="tx1"/>
                  </w14:solidFill>
                </w14:textFill>
              </w:rPr>
              <w:t>在</w:t>
            </w:r>
            <w:r>
              <w:rPr>
                <w:rFonts w:hint="eastAsia"/>
                <w:color w:val="000000" w:themeColor="text1"/>
                <w:sz w:val="24"/>
                <w:szCs w:val="24"/>
                <w14:textFill>
                  <w14:solidFill>
                    <w14:schemeClr w14:val="tx1"/>
                  </w14:solidFill>
                </w14:textFill>
              </w:rPr>
              <w:t>陕西省西咸新区泾河新城</w:t>
            </w:r>
            <w:r>
              <w:rPr>
                <w:rFonts w:ascii="Times New Roman" w:hAnsi="Times New Roman"/>
                <w:color w:val="000000" w:themeColor="text1"/>
                <w:sz w:val="24"/>
                <w:szCs w:val="24"/>
                <w14:textFill>
                  <w14:solidFill>
                    <w14:schemeClr w14:val="tx1"/>
                  </w14:solidFill>
                </w14:textFill>
              </w:rPr>
              <w:t>温商高端制造产业园</w:t>
            </w:r>
            <w:r>
              <w:rPr>
                <w:rFonts w:hint="eastAsia"/>
                <w:color w:val="000000" w:themeColor="text1"/>
                <w:sz w:val="24"/>
                <w:szCs w:val="24"/>
                <w:lang w:eastAsia="zh-CN"/>
                <w14:textFill>
                  <w14:solidFill>
                    <w14:schemeClr w14:val="tx1"/>
                  </w14:solidFill>
                </w14:textFill>
              </w:rPr>
              <w:t>实施“泾河新城温商高端制造产业园</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贝克电子产品</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”。项目总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投资</w:t>
            </w:r>
            <w:r>
              <w:rPr>
                <w:rFonts w:hint="eastAsia" w:cs="Times New Roman"/>
                <w:color w:val="000000" w:themeColor="text1"/>
                <w:sz w:val="24"/>
                <w:szCs w:val="24"/>
                <w:lang w:val="en-US" w:eastAsia="zh-CN"/>
                <w14:textFill>
                  <w14:solidFill>
                    <w14:schemeClr w14:val="tx1"/>
                  </w14:solidFill>
                </w14:textFill>
              </w:rPr>
              <w:t>61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万元，委托西安温商投资置业有限公司联建厂房，</w:t>
            </w:r>
            <w:r>
              <w:rPr>
                <w:rFonts w:hint="eastAsia"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位于2号厂房第一层，</w:t>
            </w:r>
            <w:r>
              <w:rPr>
                <w:rFonts w:hint="eastAsia" w:cs="Times New Roman"/>
                <w:color w:val="000000" w:themeColor="text1"/>
                <w:sz w:val="24"/>
                <w:szCs w:val="24"/>
                <w:lang w:val="en-US" w:eastAsia="zh-CN"/>
                <w14:textFill>
                  <w14:solidFill>
                    <w14:schemeClr w14:val="tx1"/>
                  </w14:solidFill>
                </w14:textFill>
              </w:rPr>
              <w:t>占地面积1500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cs="Times New Roman"/>
                <w:color w:val="000000" w:themeColor="text1"/>
                <w:sz w:val="24"/>
                <w:szCs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建筑面积1032.02m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cs="Times New Roman"/>
                <w:color w:val="000000" w:themeColor="text1"/>
                <w:sz w:val="24"/>
                <w:szCs w:val="24"/>
                <w:vertAlign w:val="baseline"/>
                <w:lang w:val="en-US" w:eastAsia="zh-CN"/>
                <w14:textFill>
                  <w14:solidFill>
                    <w14:schemeClr w14:val="tx1"/>
                  </w14:solidFill>
                </w14:textFill>
              </w:rPr>
              <w:t>，共4条生产线，年产1000吨</w:t>
            </w:r>
            <w:r>
              <w:rPr>
                <w:rFonts w:hint="eastAsia"/>
                <w:color w:val="000000" w:themeColor="text1"/>
                <w:sz w:val="24"/>
                <w:szCs w:val="24"/>
                <w:lang w:eastAsia="zh-CN"/>
                <w14:textFill>
                  <w14:solidFill>
                    <w14:schemeClr w14:val="tx1"/>
                  </w14:solidFill>
                </w14:textFill>
              </w:rPr>
              <w:t>电子绝缘包封料</w:t>
            </w:r>
            <w:r>
              <w:rPr>
                <w:rFonts w:hint="eastAsia" w:cs="Times New Roman"/>
                <w:color w:val="000000" w:themeColor="text1"/>
                <w:sz w:val="24"/>
                <w:szCs w:val="24"/>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本项目已经取得了</w:t>
            </w:r>
            <w:r>
              <w:rPr>
                <w:rFonts w:hint="eastAsia"/>
                <w:bCs/>
                <w:color w:val="000000" w:themeColor="text1"/>
                <w:sz w:val="24"/>
                <w:szCs w:val="24"/>
                <w:lang w:eastAsia="zh-CN"/>
                <w14:textFill>
                  <w14:solidFill>
                    <w14:schemeClr w14:val="tx1"/>
                  </w14:solidFill>
                </w14:textFill>
              </w:rPr>
              <w:t>“</w:t>
            </w:r>
            <w:r>
              <w:rPr>
                <w:rFonts w:ascii="Times New Roman" w:hAnsi="Times New Roman"/>
                <w:bCs/>
                <w:color w:val="000000" w:themeColor="text1"/>
                <w:sz w:val="24"/>
                <w:szCs w:val="24"/>
                <w14:textFill>
                  <w14:solidFill>
                    <w14:schemeClr w14:val="tx1"/>
                  </w14:solidFill>
                </w14:textFill>
              </w:rPr>
              <w:t>泾河新城行政审批局对</w:t>
            </w:r>
            <w:r>
              <w:rPr>
                <w:rFonts w:hint="eastAsia"/>
                <w:color w:val="000000" w:themeColor="text1"/>
                <w:sz w:val="24"/>
                <w:szCs w:val="24"/>
                <w:lang w:eastAsia="zh-CN"/>
                <w14:textFill>
                  <w14:solidFill>
                    <w14:schemeClr w14:val="tx1"/>
                  </w14:solidFill>
                </w14:textFill>
              </w:rPr>
              <w:t>泾河新城温商高端制造产业园</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贝克电子产品</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项目</w:t>
            </w:r>
            <w:r>
              <w:rPr>
                <w:rFonts w:ascii="Times New Roman" w:hAnsi="Times New Roman"/>
                <w:bCs/>
                <w:color w:val="000000" w:themeColor="text1"/>
                <w:sz w:val="24"/>
                <w:szCs w:val="24"/>
                <w14:textFill>
                  <w14:solidFill>
                    <w14:schemeClr w14:val="tx1"/>
                  </w14:solidFill>
                </w14:textFill>
              </w:rPr>
              <w:t>备案确认书</w:t>
            </w:r>
            <w:r>
              <w:rPr>
                <w:rFonts w:hint="eastAsia"/>
                <w:bCs/>
                <w:color w:val="000000" w:themeColor="text1"/>
                <w:sz w:val="24"/>
                <w:szCs w:val="24"/>
                <w:lang w:eastAsia="zh-CN"/>
                <w14:textFill>
                  <w14:solidFill>
                    <w14:schemeClr w14:val="tx1"/>
                  </w14:solidFill>
                </w14:textFill>
              </w:rPr>
              <w:t>”</w:t>
            </w:r>
            <w:r>
              <w:rPr>
                <w:rFonts w:ascii="Times New Roman" w:hAnsi="Times New Roman"/>
                <w:bCs/>
                <w:color w:val="000000" w:themeColor="text1"/>
                <w:sz w:val="24"/>
                <w:szCs w:val="24"/>
                <w14:textFill>
                  <w14:solidFill>
                    <w14:schemeClr w14:val="tx1"/>
                  </w14:solidFill>
                </w14:textFill>
              </w:rPr>
              <w:t>，详见附件。</w:t>
            </w:r>
          </w:p>
          <w:p>
            <w:pPr>
              <w:keepNext w:val="0"/>
              <w:keepLines w:val="0"/>
              <w:pageBreakBefore w:val="0"/>
              <w:kinsoku/>
              <w:wordWrap/>
              <w:overflowPunct/>
              <w:topLinePunct w:val="0"/>
              <w:autoSpaceDE/>
              <w:autoSpaceDN/>
              <w:bidi w:val="0"/>
              <w:adjustRightInd/>
              <w:spacing w:line="360" w:lineRule="auto"/>
              <w:ind w:firstLine="480"/>
              <w:textAlignment w:val="auto"/>
              <w:outlineLvl w:val="9"/>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项目所在的泾河新城温商高端制造产业园位于泾河新城规划的工业片区内，由西安温商投资置业有限公司于201</w:t>
            </w:r>
            <w:r>
              <w:rPr>
                <w:rFonts w:hint="eastAsia"/>
                <w:bCs/>
                <w:color w:val="000000" w:themeColor="text1"/>
                <w:sz w:val="24"/>
                <w:szCs w:val="24"/>
                <w:lang w:val="en-US" w:eastAsia="zh-CN"/>
                <w14:textFill>
                  <w14:solidFill>
                    <w14:schemeClr w14:val="tx1"/>
                  </w14:solidFill>
                </w14:textFill>
              </w:rPr>
              <w:t>3</w:t>
            </w:r>
            <w:r>
              <w:rPr>
                <w:rFonts w:ascii="Times New Roman" w:hAnsi="Times New Roman"/>
                <w:bCs/>
                <w:color w:val="000000" w:themeColor="text1"/>
                <w:sz w:val="24"/>
                <w:szCs w:val="24"/>
                <w14:textFill>
                  <w14:solidFill>
                    <w14:schemeClr w14:val="tx1"/>
                  </w14:solidFill>
                </w14:textFill>
              </w:rPr>
              <w:t>年入园并承建标准厂房，旨在为中小型企业提供公共配套服务，满足企业对项目用房和公共配套的要求，达到集约、优化布局、节约利用土地的要求，园内主要以引进机械装备、电子电器、生物医药、包装印刷及新兴材料等产业为主。</w:t>
            </w:r>
          </w:p>
          <w:p>
            <w:pPr>
              <w:snapToGrid w:val="0"/>
              <w:spacing w:beforeLines="0" w:afterLines="0" w:line="360" w:lineRule="auto"/>
              <w:ind w:firstLine="480"/>
              <w:rPr>
                <w:rFonts w:hint="default"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根据《中华人民共和国环境影响评价法》、</w:t>
            </w:r>
            <w:r>
              <w:rPr>
                <w:rFonts w:ascii="Times New Roman" w:hAnsi="Times New Roman"/>
                <w:color w:val="000000" w:themeColor="text1"/>
                <w:sz w:val="24"/>
                <w:szCs w:val="24"/>
                <w14:textFill>
                  <w14:solidFill>
                    <w14:schemeClr w14:val="tx1"/>
                  </w14:solidFill>
                </w14:textFill>
              </w:rPr>
              <w:t>《建设项目环境保护管理条例》（2017年10月1日修订）和《建设项目环境影响评价分类管理名录》及修改单要求规定，该项目应编制环境影响报告表。</w:t>
            </w:r>
            <w:r>
              <w:rPr>
                <w:rFonts w:hint="eastAsia"/>
                <w:color w:val="000000" w:themeColor="text1"/>
                <w:sz w:val="24"/>
                <w:szCs w:val="24"/>
                <w14:textFill>
                  <w14:solidFill>
                    <w14:schemeClr w14:val="tx1"/>
                  </w14:solidFill>
                </w14:textFill>
              </w:rPr>
              <w:t>西安贝克电子材料科技有限公司</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于2017年</w:t>
            </w:r>
            <w:r>
              <w:rPr>
                <w:rFonts w:hint="eastAsia" w:ascii="Times New Roman" w:hAnsi="Times New Roman" w:eastAsia="宋体" w:cs="Times New Roman"/>
                <w:snapToGrid w:val="0"/>
                <w:color w:val="000000" w:themeColor="text1"/>
                <w:kern w:val="0"/>
                <w:sz w:val="24"/>
                <w:szCs w:val="24"/>
                <w:lang w:eastAsia="zh-CN"/>
                <w14:textFill>
                  <w14:solidFill>
                    <w14:schemeClr w14:val="tx1"/>
                  </w14:solidFill>
                </w14:textFill>
              </w:rPr>
              <w:t>4</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月</w:t>
            </w:r>
            <w:r>
              <w:rPr>
                <w:rFonts w:hint="default" w:ascii="Times New Roman" w:hAnsi="Times New Roman" w:eastAsia="宋体" w:cs="Times New Roman"/>
                <w:color w:val="000000" w:themeColor="text1"/>
                <w:kern w:val="0"/>
                <w:sz w:val="24"/>
                <w:szCs w:val="24"/>
                <w14:textFill>
                  <w14:solidFill>
                    <w14:schemeClr w14:val="tx1"/>
                  </w14:solidFill>
                </w14:textFill>
              </w:rPr>
              <w:t>委托太原核清环境工程设计有限公司承担本项目环境影响报告表的编制工作。</w:t>
            </w:r>
            <w:r>
              <w:rPr>
                <w:rFonts w:hint="default" w:ascii="Times New Roman" w:hAnsi="Times New Roman" w:eastAsia="宋体" w:cs="Times New Roman"/>
                <w:color w:val="000000" w:themeColor="text1"/>
                <w:sz w:val="24"/>
                <w:szCs w:val="24"/>
                <w14:textFill>
                  <w14:solidFill>
                    <w14:schemeClr w14:val="tx1"/>
                  </w14:solidFill>
                </w14:textFill>
              </w:rPr>
              <w:t>我公司接受委托后，立即组织参评人员赴现场进行实地踏勘，收集了与该项目有关的技术资料，在进行了初步工程分析、现状调查及影响评价的基础上，依照相关规定编制完成了《</w:t>
            </w:r>
            <w:r>
              <w:rPr>
                <w:rFonts w:hint="eastAsia"/>
                <w:color w:val="000000" w:themeColor="text1"/>
                <w:sz w:val="24"/>
                <w:szCs w:val="24"/>
                <w:lang w:eastAsia="zh-CN"/>
                <w14:textFill>
                  <w14:solidFill>
                    <w14:schemeClr w14:val="tx1"/>
                  </w14:solidFill>
                </w14:textFill>
              </w:rPr>
              <w:t>泾河新城温商高端制造产业园</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贝克电子产品</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项目</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环境影响报告表</w:t>
            </w:r>
            <w:r>
              <w:rPr>
                <w:rFonts w:hint="default" w:ascii="Times New Roman" w:hAnsi="Times New Roman" w:eastAsia="宋体" w:cs="Times New Roman"/>
                <w:color w:val="000000" w:themeColor="text1"/>
                <w:sz w:val="24"/>
                <w:szCs w:val="24"/>
                <w14:textFill>
                  <w14:solidFill>
                    <w14:schemeClr w14:val="tx1"/>
                  </w14:solidFill>
                </w14:textFill>
              </w:rPr>
              <w:t>》，供建设单位报环境保护行政主管部门审批和作为污染防治建设的依据。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项目判定情况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项目相关判定分析情况见表1-1：</w:t>
            </w:r>
          </w:p>
          <w:p>
            <w:pPr>
              <w:ind w:firstLine="482"/>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表1-1 项目分析判定相关情况结果表</w:t>
            </w:r>
          </w:p>
          <w:tbl>
            <w:tblPr>
              <w:tblStyle w:val="16"/>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113"/>
              <w:gridCol w:w="803"/>
              <w:gridCol w:w="630"/>
              <w:gridCol w:w="2749"/>
              <w:gridCol w:w="2593"/>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序号</w:t>
                  </w:r>
                </w:p>
              </w:tc>
              <w:tc>
                <w:tcPr>
                  <w:tcW w:w="1916" w:type="dxa"/>
                  <w:gridSpan w:val="2"/>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分析判定内容</w:t>
                  </w:r>
                </w:p>
              </w:tc>
              <w:tc>
                <w:tcPr>
                  <w:tcW w:w="5972" w:type="dxa"/>
                  <w:gridSpan w:val="3"/>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本项目情况</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判定结论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w:t>
                  </w:r>
                </w:p>
              </w:tc>
              <w:tc>
                <w:tcPr>
                  <w:tcW w:w="1916" w:type="dxa"/>
                  <w:gridSpan w:val="2"/>
                  <w:vAlign w:val="center"/>
                </w:tcPr>
                <w:p>
                  <w:pPr>
                    <w:snapToGrid w:val="0"/>
                    <w:spacing w:line="240" w:lineRule="auto"/>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《产业结构调整指导目录2011本（2013修正）》</w:t>
                  </w:r>
                </w:p>
              </w:tc>
              <w:tc>
                <w:tcPr>
                  <w:tcW w:w="5972" w:type="dxa"/>
                  <w:gridSpan w:val="3"/>
                  <w:vAlign w:val="center"/>
                </w:tcPr>
                <w:p>
                  <w:pPr>
                    <w:snapToGrid w:val="0"/>
                    <w:spacing w:line="240" w:lineRule="auto"/>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对照《产业结构调整指导目录（2011年本）》（2013年修订稿），本项目</w:t>
                  </w:r>
                  <w:r>
                    <w:rPr>
                      <w:rFonts w:hint="eastAsia"/>
                      <w:color w:val="000000" w:themeColor="text1"/>
                      <w:sz w:val="21"/>
                      <w:szCs w:val="21"/>
                      <w:lang w:eastAsia="zh-CN"/>
                      <w14:textFill>
                        <w14:solidFill>
                          <w14:schemeClr w14:val="tx1"/>
                        </w14:solidFill>
                      </w14:textFill>
                    </w:rPr>
                    <w:t>生产的产品、工艺及所使用的设备均</w:t>
                  </w:r>
                  <w:r>
                    <w:rPr>
                      <w:rFonts w:ascii="Times New Roman" w:hAnsi="Times New Roman"/>
                      <w:color w:val="000000" w:themeColor="text1"/>
                      <w:sz w:val="21"/>
                      <w:szCs w:val="21"/>
                      <w14:textFill>
                        <w14:solidFill>
                          <w14:schemeClr w14:val="tx1"/>
                        </w14:solidFill>
                      </w14:textFill>
                    </w:rPr>
                    <w:t>不在鼓励类、限制类以及淘汰类之列，属于允许类；亦不在《陕西省限制投资类产业指导目录》之列，且取得了备案文件。</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473" w:type="dxa"/>
                  <w:vAlign w:val="center"/>
                </w:tcPr>
                <w:p>
                  <w:pPr>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916" w:type="dxa"/>
                  <w:gridSpan w:val="2"/>
                  <w:vAlign w:val="center"/>
                </w:tcPr>
                <w:p>
                  <w:pPr>
                    <w:snapToGrid w:val="0"/>
                    <w:spacing w:line="240" w:lineRule="auto"/>
                    <w:ind w:firstLine="0" w:firstLineChars="0"/>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选址</w:t>
                  </w:r>
                </w:p>
              </w:tc>
              <w:tc>
                <w:tcPr>
                  <w:tcW w:w="5972" w:type="dxa"/>
                  <w:gridSpan w:val="3"/>
                  <w:vAlign w:val="center"/>
                </w:tcPr>
                <w:p>
                  <w:pPr>
                    <w:snapToGrid w:val="0"/>
                    <w:spacing w:line="240" w:lineRule="auto"/>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项目位于</w:t>
                  </w:r>
                  <w:r>
                    <w:rPr>
                      <w:rFonts w:hint="eastAsia"/>
                      <w:color w:val="000000" w:themeColor="text1"/>
                      <w:sz w:val="21"/>
                      <w:szCs w:val="21"/>
                      <w:lang w:eastAsia="zh-CN"/>
                      <w14:textFill>
                        <w14:solidFill>
                          <w14:schemeClr w14:val="tx1"/>
                        </w14:solidFill>
                      </w14:textFill>
                    </w:rPr>
                    <w:t>温商高端制造产业园</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项目所在的</w:t>
                  </w:r>
                  <w:r>
                    <w:rPr>
                      <w:rFonts w:ascii="Times New Roman" w:hAnsi="Times New Roman"/>
                      <w:color w:val="000000" w:themeColor="text1"/>
                      <w:szCs w:val="21"/>
                      <w14:textFill>
                        <w14:solidFill>
                          <w14:schemeClr w14:val="tx1"/>
                        </w14:solidFill>
                      </w14:textFill>
                    </w:rPr>
                    <w:t>标准厂房</w:t>
                  </w:r>
                  <w:r>
                    <w:rPr>
                      <w:rFonts w:hint="eastAsia" w:ascii="Times New Roman" w:hAnsi="Times New Roman"/>
                      <w:color w:val="000000" w:themeColor="text1"/>
                      <w:szCs w:val="21"/>
                      <w14:textFill>
                        <w14:solidFill>
                          <w14:schemeClr w14:val="tx1"/>
                        </w14:solidFill>
                      </w14:textFill>
                    </w:rPr>
                    <w:t>温商高端制造产业园-铭德园已</w:t>
                  </w:r>
                  <w:r>
                    <w:rPr>
                      <w:rFonts w:ascii="Times New Roman" w:hAnsi="Times New Roman"/>
                      <w:color w:val="000000" w:themeColor="text1"/>
                      <w:szCs w:val="21"/>
                      <w14:textFill>
                        <w14:solidFill>
                          <w14:schemeClr w14:val="tx1"/>
                        </w14:solidFill>
                      </w14:textFill>
                    </w:rPr>
                    <w:t>进行环境影响评价</w:t>
                  </w:r>
                  <w:r>
                    <w:rPr>
                      <w:rFonts w:hint="eastAsia" w:ascii="Times New Roman" w:hAnsi="Times New Roman"/>
                      <w:color w:val="000000" w:themeColor="text1"/>
                      <w:szCs w:val="21"/>
                      <w14:textFill>
                        <w14:solidFill>
                          <w14:schemeClr w14:val="tx1"/>
                        </w14:solidFill>
                      </w14:textFill>
                    </w:rPr>
                    <w:t>（见附件）</w:t>
                  </w:r>
                  <w:r>
                    <w:rPr>
                      <w:rFonts w:ascii="Times New Roman" w:hAnsi="Times New Roman"/>
                      <w:color w:val="000000" w:themeColor="text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四周主要是工业企业，距离最近的敏感点为东侧</w:t>
                  </w:r>
                  <w:r>
                    <w:rPr>
                      <w:rFonts w:hint="eastAsia"/>
                      <w:color w:val="000000" w:themeColor="text1"/>
                      <w:sz w:val="21"/>
                      <w:szCs w:val="21"/>
                      <w:lang w:val="en-US" w:eastAsia="zh-CN"/>
                      <w14:textFill>
                        <w14:solidFill>
                          <w14:schemeClr w14:val="tx1"/>
                        </w14:solidFill>
                      </w14:textFill>
                    </w:rPr>
                    <w:t>205</w:t>
                  </w:r>
                  <w:r>
                    <w:rPr>
                      <w:rFonts w:ascii="Times New Roman" w:hAnsi="Times New Roman"/>
                      <w:color w:val="000000" w:themeColor="text1"/>
                      <w:sz w:val="21"/>
                      <w:szCs w:val="21"/>
                      <w14:textFill>
                        <w14:solidFill>
                          <w14:schemeClr w14:val="tx1"/>
                        </w14:solidFill>
                      </w14:textFill>
                    </w:rPr>
                    <w:t>m处的南横流村，项目运行期产生的噪声、粉尘采取相应治理措施后能够实现达标排放，且根据预测项目对南横流村贡献值叠加背景值后能够满足相应功能区要求，对敏感点影响可以接受，外环境不构成重大制约。另外，项目选址符合《西咸新区</w:t>
                  </w:r>
                  <w:r>
                    <w:rPr>
                      <w:rFonts w:hint="eastAsia"/>
                      <w:color w:val="000000" w:themeColor="text1"/>
                      <w:sz w:val="21"/>
                      <w:szCs w:val="21"/>
                      <w:lang w:val="en-US"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泾河新城分区规划（2010-2020），从环保角度分析，项目选址分析合理。</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restart"/>
                  <w:vAlign w:val="center"/>
                </w:tcPr>
                <w:p>
                  <w:pPr>
                    <w:snapToGrid w:val="0"/>
                    <w:spacing w:line="240" w:lineRule="auto"/>
                    <w:ind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113" w:type="dxa"/>
                  <w:vMerge w:val="restart"/>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与西咸新区—泾河新城分区规划（2010-2020）</w:t>
                  </w:r>
                  <w:r>
                    <w:rPr>
                      <w:color w:val="000000" w:themeColor="text1"/>
                      <w:sz w:val="21"/>
                      <w:szCs w:val="21"/>
                      <w14:textFill>
                        <w14:solidFill>
                          <w14:schemeClr w14:val="tx1"/>
                        </w14:solidFill>
                      </w14:textFill>
                    </w:rPr>
                    <w:t>环境影响报告书</w:t>
                  </w:r>
                  <w:r>
                    <w:rPr>
                      <w:rFonts w:hint="eastAsia"/>
                      <w:bCs/>
                      <w:color w:val="000000" w:themeColor="text1"/>
                      <w:sz w:val="21"/>
                      <w:szCs w:val="21"/>
                      <w14:textFill>
                        <w14:solidFill>
                          <w14:schemeClr w14:val="tx1"/>
                        </w14:solidFill>
                      </w14:textFill>
                    </w:rPr>
                    <w:t>》的相符性分析</w:t>
                  </w:r>
                </w:p>
              </w:tc>
              <w:tc>
                <w:tcPr>
                  <w:tcW w:w="4182" w:type="dxa"/>
                  <w:gridSpan w:val="3"/>
                  <w:vAlign w:val="center"/>
                </w:tcPr>
                <w:p>
                  <w:pPr>
                    <w:snapToGrid w:val="0"/>
                    <w:spacing w:line="240" w:lineRule="auto"/>
                    <w:ind w:firstLine="1470" w:firstLineChars="700"/>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规划内容</w:t>
                  </w:r>
                </w:p>
              </w:tc>
              <w:tc>
                <w:tcPr>
                  <w:tcW w:w="2593" w:type="dxa"/>
                  <w:vAlign w:val="center"/>
                </w:tcPr>
                <w:p>
                  <w:pPr>
                    <w:snapToGrid w:val="0"/>
                    <w:spacing w:line="240" w:lineRule="auto"/>
                    <w:ind w:firstLine="0" w:firstLineChars="0"/>
                    <w:jc w:val="center"/>
                    <w:rPr>
                      <w:rFonts w:ascii="Times New Roman" w:hAnsi="Times New Roman"/>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本项目情况</w:t>
                  </w:r>
                </w:p>
              </w:tc>
              <w:tc>
                <w:tcPr>
                  <w:tcW w:w="768" w:type="dxa"/>
                  <w:vMerge w:val="restart"/>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产业定位</w:t>
                  </w:r>
                </w:p>
              </w:tc>
              <w:tc>
                <w:tcPr>
                  <w:tcW w:w="3379" w:type="dxa"/>
                  <w:gridSpan w:val="2"/>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泾河新城规划定位为西安国际化大都市北部中心，高端制造业、现代物流业、地理信息产业基地，统筹城乡发展示范区。</w:t>
                  </w:r>
                  <w:r>
                    <w:rPr>
                      <w:rFonts w:hint="eastAsia"/>
                      <w:color w:val="000000" w:themeColor="text1"/>
                      <w:sz w:val="21"/>
                      <w:szCs w:val="21"/>
                      <w14:textFill>
                        <w14:solidFill>
                          <w14:schemeClr w14:val="tx1"/>
                        </w14:solidFill>
                      </w14:textFill>
                    </w:rPr>
                    <w:t>主导产业以低碳产业为主，重点发展高端制造业、测绘、新能源、新材料、现代物流、创意产业、都市农业等产业。</w:t>
                  </w:r>
                </w:p>
              </w:tc>
              <w:tc>
                <w:tcPr>
                  <w:tcW w:w="2593" w:type="dxa"/>
                  <w:vAlign w:val="center"/>
                </w:tcPr>
                <w:p>
                  <w:pPr>
                    <w:snapToGrid w:val="0"/>
                    <w:spacing w:line="240" w:lineRule="auto"/>
                    <w:ind w:firstLine="0" w:firstLineChars="0"/>
                    <w:jc w:val="center"/>
                    <w:rPr>
                      <w:rFonts w:ascii="Times New Roman" w:hAnsi="Times New Roman"/>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本项目主要为</w:t>
                  </w:r>
                  <w:r>
                    <w:rPr>
                      <w:rFonts w:hint="eastAsia"/>
                      <w:color w:val="000000" w:themeColor="text1"/>
                      <w:sz w:val="21"/>
                      <w:szCs w:val="21"/>
                      <w:lang w:eastAsia="zh-CN"/>
                      <w14:textFill>
                        <w14:solidFill>
                          <w14:schemeClr w14:val="tx1"/>
                        </w14:solidFill>
                      </w14:textFill>
                    </w:rPr>
                    <w:t>电子绝缘包封料</w:t>
                  </w:r>
                  <w:r>
                    <w:rPr>
                      <w:rFonts w:hint="eastAsia"/>
                      <w:color w:val="000000" w:themeColor="text1"/>
                      <w:sz w:val="21"/>
                      <w:szCs w:val="21"/>
                      <w14:textFill>
                        <w14:solidFill>
                          <w14:schemeClr w14:val="tx1"/>
                        </w14:solidFill>
                      </w14:textFill>
                    </w:rPr>
                    <w:t>的生产，</w:t>
                  </w:r>
                  <w:r>
                    <w:rPr>
                      <w:rFonts w:hint="eastAsia"/>
                      <w:color w:val="000000" w:themeColor="text1"/>
                      <w:sz w:val="21"/>
                      <w:szCs w:val="21"/>
                      <w:lang w:eastAsia="zh-CN"/>
                      <w14:textFill>
                        <w14:solidFill>
                          <w14:schemeClr w14:val="tx1"/>
                        </w14:solidFill>
                      </w14:textFill>
                    </w:rPr>
                    <w:t>属于新材料生产，且</w:t>
                  </w:r>
                  <w:r>
                    <w:rPr>
                      <w:rFonts w:hint="eastAsia"/>
                      <w:color w:val="000000" w:themeColor="text1"/>
                      <w:sz w:val="21"/>
                      <w:szCs w:val="21"/>
                      <w14:textFill>
                        <w14:solidFill>
                          <w14:schemeClr w14:val="tx1"/>
                        </w14:solidFill>
                      </w14:textFill>
                    </w:rPr>
                    <w:t>污染小、能耗小，符合园区定位。</w:t>
                  </w:r>
                </w:p>
              </w:tc>
              <w:tc>
                <w:tcPr>
                  <w:tcW w:w="768"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s="Times New Roman"/>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用地性质</w:t>
                  </w:r>
                </w:p>
              </w:tc>
              <w:tc>
                <w:tcPr>
                  <w:tcW w:w="3379" w:type="dxa"/>
                  <w:gridSpan w:val="2"/>
                  <w:vAlign w:val="center"/>
                </w:tcPr>
                <w:p>
                  <w:pPr>
                    <w:adjustRightInd w:val="0"/>
                    <w:snapToGrid w:val="0"/>
                    <w:spacing w:line="240" w:lineRule="auto"/>
                    <w:ind w:firstLine="0" w:firstLineChars="0"/>
                    <w:jc w:val="center"/>
                    <w:rPr>
                      <w:rFonts w:ascii="Times New Roman" w:hAnsi="Times New Roman"/>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根据《泾河新城分区规划（2010-2020）》</w:t>
                  </w:r>
                </w:p>
              </w:tc>
              <w:tc>
                <w:tcPr>
                  <w:tcW w:w="259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项目位于泾河新城</w:t>
                  </w:r>
                  <w:r>
                    <w:rPr>
                      <w:rFonts w:hint="eastAsia" w:ascii="Times New Roman" w:hAnsi="Times New Roman"/>
                      <w:color w:val="000000" w:themeColor="text1"/>
                      <w:szCs w:val="21"/>
                      <w14:textFill>
                        <w14:solidFill>
                          <w14:schemeClr w14:val="tx1"/>
                        </w14:solidFill>
                      </w14:textFill>
                    </w:rPr>
                    <w:t>温商高端制造产业园</w:t>
                  </w:r>
                  <w:r>
                    <w:rPr>
                      <w:rFonts w:hint="eastAsia"/>
                      <w:color w:val="000000" w:themeColor="text1"/>
                      <w:sz w:val="21"/>
                      <w:szCs w:val="21"/>
                      <w14:textFill>
                        <w14:solidFill>
                          <w14:schemeClr w14:val="tx1"/>
                        </w14:solidFill>
                      </w14:textFill>
                    </w:rPr>
                    <w:t>，项目所在地属于规划中的二类工业用地（见附图），用地性质符合规划要求。</w:t>
                  </w:r>
                </w:p>
              </w:tc>
              <w:tc>
                <w:tcPr>
                  <w:tcW w:w="768" w:type="dxa"/>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限制、禁止引进的项目</w:t>
                  </w:r>
                </w:p>
              </w:tc>
              <w:tc>
                <w:tcPr>
                  <w:tcW w:w="3379" w:type="dxa"/>
                  <w:gridSpan w:val="2"/>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（1）不符合园区产业定位、污染排放较大的行业；</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规划的高泾中路以北、县东路以东、包茂高速以西的工业用地处于规划区主导风向上风向，其产生的大气污染物可能对下风向的居住区会产生一定影响，在后期的各工业片区引入的企业行业限定和布局上应充分考虑环境影响合理安排；</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）采用落后的生产工艺或生产设备，不符合国家相关产业政策、达不到规模经济的项目。</w:t>
                  </w:r>
                </w:p>
                <w:p>
                  <w:pPr>
                    <w:pStyle w:val="5"/>
                    <w:adjustRightInd w:val="0"/>
                    <w:snapToGrid w:val="0"/>
                    <w:spacing w:after="0"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（4）产业类型不属于《产业结构调整指导目录(2011年本)》（2013年修订）</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中的限制类与淘汰类。</w:t>
                  </w:r>
                </w:p>
              </w:tc>
              <w:tc>
                <w:tcPr>
                  <w:tcW w:w="2593"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本项目</w:t>
                  </w:r>
                  <w:r>
                    <w:rPr>
                      <w:rFonts w:hint="eastAsia"/>
                      <w:color w:val="000000" w:themeColor="text1"/>
                      <w:sz w:val="21"/>
                      <w:szCs w:val="21"/>
                      <w14:textFill>
                        <w14:solidFill>
                          <w14:schemeClr w14:val="tx1"/>
                        </w14:solidFill>
                      </w14:textFill>
                    </w:rPr>
                    <w:t>主要为</w:t>
                  </w:r>
                  <w:r>
                    <w:rPr>
                      <w:rFonts w:hint="eastAsia"/>
                      <w:color w:val="000000" w:themeColor="text1"/>
                      <w:sz w:val="21"/>
                      <w:szCs w:val="21"/>
                      <w:lang w:eastAsia="zh-CN"/>
                      <w14:textFill>
                        <w14:solidFill>
                          <w14:schemeClr w14:val="tx1"/>
                        </w14:solidFill>
                      </w14:textFill>
                    </w:rPr>
                    <w:t>电子绝缘包封料</w:t>
                  </w:r>
                  <w:r>
                    <w:rPr>
                      <w:rFonts w:hint="eastAsia"/>
                      <w:color w:val="000000" w:themeColor="text1"/>
                      <w:sz w:val="21"/>
                      <w:szCs w:val="21"/>
                      <w14:textFill>
                        <w14:solidFill>
                          <w14:schemeClr w14:val="tx1"/>
                        </w14:solidFill>
                      </w14:textFill>
                    </w:rPr>
                    <w:t>生产制造项目，符合园区产业定位；</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本项目</w:t>
                  </w:r>
                  <w:r>
                    <w:rPr>
                      <w:rFonts w:hint="eastAsia"/>
                      <w:color w:val="000000" w:themeColor="text1"/>
                      <w:sz w:val="21"/>
                      <w:szCs w:val="21"/>
                      <w14:textFill>
                        <w14:solidFill>
                          <w14:schemeClr w14:val="tx1"/>
                        </w14:solidFill>
                      </w14:textFill>
                    </w:rPr>
                    <w:t>产生少量的有机废气，经过集气罩+</w:t>
                  </w:r>
                  <w:r>
                    <w:rPr>
                      <w:rFonts w:hint="eastAsia"/>
                      <w:color w:val="000000" w:themeColor="text1"/>
                      <w:kern w:val="0"/>
                      <w:sz w:val="21"/>
                      <w:szCs w:val="21"/>
                      <w14:textFill>
                        <w14:solidFill>
                          <w14:schemeClr w14:val="tx1"/>
                        </w14:solidFill>
                      </w14:textFill>
                    </w:rPr>
                    <w:t>UV光氧催化废气处理设备（处理效率85%）</w:t>
                  </w:r>
                  <w:r>
                    <w:rPr>
                      <w:rFonts w:hint="eastAsia"/>
                      <w:color w:val="000000" w:themeColor="text1"/>
                      <w:sz w:val="21"/>
                      <w:szCs w:val="21"/>
                      <w14:textFill>
                        <w14:solidFill>
                          <w14:schemeClr w14:val="tx1"/>
                        </w14:solidFill>
                      </w14:textFill>
                    </w:rPr>
                    <w:t>+ 15m高排气筒高空排放，</w:t>
                  </w:r>
                  <w:r>
                    <w:rPr>
                      <w:color w:val="000000" w:themeColor="text1"/>
                      <w:sz w:val="21"/>
                      <w:szCs w:val="21"/>
                      <w14:textFill>
                        <w14:solidFill>
                          <w14:schemeClr w14:val="tx1"/>
                        </w14:solidFill>
                      </w14:textFill>
                    </w:rPr>
                    <w:t>污染小，风险小。</w:t>
                  </w:r>
                </w:p>
                <w:p>
                  <w:pPr>
                    <w:pStyle w:val="5"/>
                    <w:adjustRightInd w:val="0"/>
                    <w:snapToGrid w:val="0"/>
                    <w:spacing w:after="0"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③本项目属于</w:t>
                  </w:r>
                  <w:r>
                    <w:rPr>
                      <w:rFonts w:hint="eastAsia"/>
                      <w:color w:val="000000" w:themeColor="text1"/>
                      <w:sz w:val="21"/>
                      <w:szCs w:val="21"/>
                      <w:lang w:eastAsia="zh-CN"/>
                      <w14:textFill>
                        <w14:solidFill>
                          <w14:schemeClr w14:val="tx1"/>
                        </w14:solidFill>
                      </w14:textFill>
                    </w:rPr>
                    <w:t>允许类项目</w:t>
                  </w:r>
                  <w:r>
                    <w:rPr>
                      <w:rFonts w:hint="eastAsia"/>
                      <w:color w:val="000000" w:themeColor="text1"/>
                      <w:sz w:val="21"/>
                      <w:szCs w:val="21"/>
                      <w14:textFill>
                        <w14:solidFill>
                          <w14:schemeClr w14:val="tx1"/>
                        </w14:solidFill>
                      </w14:textFill>
                    </w:rPr>
                    <w:t>。</w:t>
                  </w:r>
                </w:p>
              </w:tc>
              <w:tc>
                <w:tcPr>
                  <w:tcW w:w="768" w:type="dxa"/>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环境影响减缓对策</w:t>
                  </w:r>
                  <w:r>
                    <w:rPr>
                      <w:rFonts w:hint="eastAsia"/>
                      <w:color w:val="000000" w:themeColor="text1"/>
                      <w:sz w:val="21"/>
                      <w:szCs w:val="21"/>
                      <w14:textFill>
                        <w14:solidFill>
                          <w14:schemeClr w14:val="tx1"/>
                        </w14:solidFill>
                      </w14:textFill>
                    </w:rPr>
                    <w:t>措</w:t>
                  </w:r>
                  <w:r>
                    <w:rPr>
                      <w:color w:val="000000" w:themeColor="text1"/>
                      <w:sz w:val="21"/>
                      <w:szCs w:val="21"/>
                      <w14:textFill>
                        <w14:solidFill>
                          <w14:schemeClr w14:val="tx1"/>
                        </w14:solidFill>
                      </w14:textFill>
                    </w:rPr>
                    <w:t>施</w:t>
                  </w:r>
                </w:p>
              </w:tc>
              <w:tc>
                <w:tcPr>
                  <w:tcW w:w="630"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2749" w:type="dxa"/>
                  <w:vAlign w:val="center"/>
                </w:tcPr>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r>
                    <w:rPr>
                      <w:color w:val="000000" w:themeColor="text1"/>
                      <w:sz w:val="21"/>
                      <w:szCs w:val="21"/>
                      <w14:textFill>
                        <w14:solidFill>
                          <w14:schemeClr w14:val="tx1"/>
                        </w14:solidFill>
                      </w14:textFill>
                    </w:rPr>
                    <w:t>规划的高泾中路以北、县东路以东、包茂高速以西的工业用地处于规划区主导风向上风向，其产生的大气污染物可能对下风向的居住区会产生一定影响，在后期的各工业片区引入的企业行业限定和布局上应充分考虑环境影响合理安排</w:t>
                  </w:r>
                  <w:r>
                    <w:rPr>
                      <w:color w:val="000000" w:themeColor="text1"/>
                      <w:kern w:val="0"/>
                      <w:sz w:val="21"/>
                      <w:szCs w:val="21"/>
                      <w14:textFill>
                        <w14:solidFill>
                          <w14:schemeClr w14:val="tx1"/>
                        </w14:solidFill>
                      </w14:textFill>
                    </w:rPr>
                    <w:t>，以便减少其对环境特别是对周边环境较为敏感的大气污染影响；</w:t>
                  </w:r>
                </w:p>
                <w:p>
                  <w:pPr>
                    <w:widowControl/>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（2）优化产业结构，严格控制入区项目的引入条件，对排放有毒有害气体、严重影响人体健康的项目，必须从严控制；</w:t>
                  </w:r>
                </w:p>
                <w:p>
                  <w:pPr>
                    <w:widowControl/>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kern w:val="0"/>
                      <w:sz w:val="21"/>
                      <w:szCs w:val="21"/>
                      <w14:textFill>
                        <w14:solidFill>
                          <w14:schemeClr w14:val="tx1"/>
                        </w14:solidFill>
                      </w14:textFill>
                    </w:rPr>
                    <w:t>（3）进区企业排放的大气污染物，必须实现达标排放，必要时应采取治理措施，排气筒高度需满足相关标准要求；</w:t>
                  </w:r>
                </w:p>
              </w:tc>
              <w:tc>
                <w:tcPr>
                  <w:tcW w:w="259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本项目主要</w:t>
                  </w:r>
                  <w:r>
                    <w:rPr>
                      <w:rFonts w:hint="eastAsia"/>
                      <w:color w:val="000000" w:themeColor="text1"/>
                      <w:sz w:val="21"/>
                      <w:szCs w:val="21"/>
                      <w14:textFill>
                        <w14:solidFill>
                          <w14:schemeClr w14:val="tx1"/>
                        </w14:solidFill>
                      </w14:textFill>
                    </w:rPr>
                    <w:t>产生少量的有机废气，经过集气罩+</w:t>
                  </w:r>
                  <w:r>
                    <w:rPr>
                      <w:rFonts w:hint="eastAsia"/>
                      <w:color w:val="000000" w:themeColor="text1"/>
                      <w:kern w:val="0"/>
                      <w:sz w:val="21"/>
                      <w:szCs w:val="21"/>
                      <w14:textFill>
                        <w14:solidFill>
                          <w14:schemeClr w14:val="tx1"/>
                        </w14:solidFill>
                      </w14:textFill>
                    </w:rPr>
                    <w:t xml:space="preserve"> UV光氧催化废气处理设备（处理效率85%）</w:t>
                  </w:r>
                  <w:r>
                    <w:rPr>
                      <w:rFonts w:hint="eastAsia"/>
                      <w:color w:val="000000" w:themeColor="text1"/>
                      <w:sz w:val="21"/>
                      <w:szCs w:val="21"/>
                      <w14:textFill>
                        <w14:solidFill>
                          <w14:schemeClr w14:val="tx1"/>
                        </w14:solidFill>
                      </w14:textFill>
                    </w:rPr>
                    <w:t>+ 15m高排气筒高空排放，废气污染物能得到合理的处置。对环境的影响较小。</w:t>
                  </w:r>
                </w:p>
              </w:tc>
              <w:tc>
                <w:tcPr>
                  <w:tcW w:w="768" w:type="dxa"/>
                  <w:vAlign w:val="center"/>
                </w:tcPr>
                <w:p>
                  <w:pPr>
                    <w:snapToGrid w:val="0"/>
                    <w:spacing w:line="240" w:lineRule="auto"/>
                    <w:ind w:firstLine="0" w:firstLineChars="0"/>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p>
              </w:tc>
              <w:tc>
                <w:tcPr>
                  <w:tcW w:w="630"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2749" w:type="dxa"/>
                  <w:vAlign w:val="center"/>
                </w:tcPr>
                <w:p>
                  <w:pPr>
                    <w:adjustRightInd w:val="0"/>
                    <w:snapToGrid w:val="0"/>
                    <w:spacing w:line="240" w:lineRule="auto"/>
                    <w:ind w:firstLine="0" w:firstLineChars="0"/>
                    <w:jc w:val="center"/>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①规划实施后对规划区现状无序排放的污水集中收集处理，也可对区域地表水体起到较好的改善作用。</w:t>
                  </w:r>
                </w:p>
                <w:p>
                  <w:pPr>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规划区大量的废水排放会对区域地表水造成一定的影响，从而对地下水产生一定的污染影响。</w:t>
                  </w:r>
                  <w:r>
                    <w:rPr>
                      <w:rFonts w:hint="eastAsia"/>
                      <w:color w:val="000000" w:themeColor="text1"/>
                      <w:sz w:val="21"/>
                      <w:szCs w:val="21"/>
                      <w14:textFill>
                        <w14:solidFill>
                          <w14:schemeClr w14:val="tx1"/>
                        </w14:solidFill>
                      </w14:textFill>
                    </w:rPr>
                    <w:t>规划建设3座污水处理厂，对区域的生活污水和工业废水进行处理后达标排放。</w:t>
                  </w:r>
                </w:p>
              </w:tc>
              <w:tc>
                <w:tcPr>
                  <w:tcW w:w="2593" w:type="dxa"/>
                  <w:vAlign w:val="center"/>
                </w:tcPr>
                <w:p>
                  <w:pPr>
                    <w:adjustRightInd w:val="0"/>
                    <w:snapToGrid w:val="0"/>
                    <w:spacing w:line="240" w:lineRule="auto"/>
                    <w:ind w:firstLine="0" w:firstLineChars="0"/>
                    <w:jc w:val="center"/>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①规划中泾河新城第一污水厂目前还未建成，泾河新城第二污水处理厂于2017年建设，预计2019年初投入运行，泾河新城第三污水厂已经于2016年建成并投入运行。本项目位于</w:t>
                  </w:r>
                  <w:r>
                    <w:rPr>
                      <w:rFonts w:hint="eastAsia" w:ascii="Times New Roman" w:hAnsi="Times New Roman"/>
                      <w:color w:val="000000" w:themeColor="text1"/>
                      <w:szCs w:val="21"/>
                      <w14:textFill>
                        <w14:solidFill>
                          <w14:schemeClr w14:val="tx1"/>
                        </w14:solidFill>
                      </w14:textFill>
                    </w:rPr>
                    <w:t>温商高端制造产业园</w:t>
                  </w:r>
                  <w:r>
                    <w:rPr>
                      <w:rFonts w:hint="eastAsia" w:cs="宋体"/>
                      <w:color w:val="000000" w:themeColor="text1"/>
                      <w:sz w:val="21"/>
                      <w:szCs w:val="21"/>
                      <w14:textFill>
                        <w14:solidFill>
                          <w14:schemeClr w14:val="tx1"/>
                        </w14:solidFill>
                      </w14:textFill>
                    </w:rPr>
                    <w:t>，在泾河新城第二污水处理厂收水范围内，且目前项目所在地管网已铺设完善。</w:t>
                  </w:r>
                </w:p>
                <w:p>
                  <w:pPr>
                    <w:adjustRightInd w:val="0"/>
                    <w:snapToGrid w:val="0"/>
                    <w:spacing w:line="240" w:lineRule="auto"/>
                    <w:ind w:firstLine="0" w:firstLineChars="0"/>
                    <w:jc w:val="center"/>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②本项目不产生生产废水，生产过程冷却用水循环使用。生活污水</w:t>
                  </w:r>
                  <w:r>
                    <w:rPr>
                      <w:rFonts w:hint="eastAsia"/>
                      <w:color w:val="000000" w:themeColor="text1"/>
                      <w:sz w:val="21"/>
                      <w:szCs w:val="21"/>
                      <w14:textFill>
                        <w14:solidFill>
                          <w14:schemeClr w14:val="tx1"/>
                        </w14:solidFill>
                      </w14:textFill>
                    </w:rPr>
                    <w:t>在泾河新城第二污水处理厂建成运营前，经厂区化粪池处理后建议与园区管委会协商统一拉运至泾河新城第三污水处理厂处理，否则，本项目不得运行生产；待泾河新城第二污水处理厂建成运营后，</w:t>
                  </w:r>
                  <w:r>
                    <w:rPr>
                      <w:color w:val="000000" w:themeColor="text1"/>
                      <w:sz w:val="21"/>
                      <w:szCs w:val="21"/>
                      <w14:textFill>
                        <w14:solidFill>
                          <w14:schemeClr w14:val="tx1"/>
                        </w14:solidFill>
                      </w14:textFill>
                    </w:rPr>
                    <w:t>项目生活污水经化粪池预处理后入</w:t>
                  </w:r>
                  <w:r>
                    <w:rPr>
                      <w:rFonts w:hint="eastAsia"/>
                      <w:color w:val="000000" w:themeColor="text1"/>
                      <w:sz w:val="21"/>
                      <w:szCs w:val="21"/>
                      <w14:textFill>
                        <w14:solidFill>
                          <w14:schemeClr w14:val="tx1"/>
                        </w14:solidFill>
                      </w14:textFill>
                    </w:rPr>
                    <w:t>园区</w:t>
                  </w:r>
                  <w:r>
                    <w:rPr>
                      <w:color w:val="000000" w:themeColor="text1"/>
                      <w:sz w:val="21"/>
                      <w:szCs w:val="21"/>
                      <w14:textFill>
                        <w14:solidFill>
                          <w14:schemeClr w14:val="tx1"/>
                        </w14:solidFill>
                      </w14:textFill>
                    </w:rPr>
                    <w:t>污水管网，经</w:t>
                  </w:r>
                  <w:r>
                    <w:rPr>
                      <w:rFonts w:hint="eastAsia"/>
                      <w:color w:val="000000" w:themeColor="text1"/>
                      <w:sz w:val="21"/>
                      <w:szCs w:val="21"/>
                      <w14:textFill>
                        <w14:solidFill>
                          <w14:schemeClr w14:val="tx1"/>
                        </w14:solidFill>
                      </w14:textFill>
                    </w:rPr>
                    <w:t>泾河新城第二污水处理厂</w:t>
                  </w:r>
                  <w:r>
                    <w:rPr>
                      <w:color w:val="000000" w:themeColor="text1"/>
                      <w:sz w:val="21"/>
                      <w:szCs w:val="21"/>
                      <w14:textFill>
                        <w14:solidFill>
                          <w14:schemeClr w14:val="tx1"/>
                        </w14:solidFill>
                      </w14:textFill>
                    </w:rPr>
                    <w:t>进一步处理达标后排入</w:t>
                  </w:r>
                  <w:r>
                    <w:rPr>
                      <w:rFonts w:hint="eastAsia"/>
                      <w:color w:val="000000" w:themeColor="text1"/>
                      <w:sz w:val="21"/>
                      <w:szCs w:val="21"/>
                      <w14:textFill>
                        <w14:solidFill>
                          <w14:schemeClr w14:val="tx1"/>
                        </w14:solidFill>
                      </w14:textFill>
                    </w:rPr>
                    <w:t>泾</w:t>
                  </w:r>
                  <w:r>
                    <w:rPr>
                      <w:color w:val="000000" w:themeColor="text1"/>
                      <w:sz w:val="21"/>
                      <w:szCs w:val="21"/>
                      <w14:textFill>
                        <w14:solidFill>
                          <w14:schemeClr w14:val="tx1"/>
                        </w14:solidFill>
                      </w14:textFill>
                    </w:rPr>
                    <w:t>河。</w:t>
                  </w:r>
                </w:p>
              </w:tc>
              <w:tc>
                <w:tcPr>
                  <w:tcW w:w="768" w:type="dxa"/>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p>
              </w:tc>
              <w:tc>
                <w:tcPr>
                  <w:tcW w:w="630"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噪声</w:t>
                  </w:r>
                </w:p>
              </w:tc>
              <w:tc>
                <w:tcPr>
                  <w:tcW w:w="2749" w:type="dxa"/>
                  <w:vAlign w:val="center"/>
                </w:tcPr>
                <w:p>
                  <w:pPr>
                    <w:adjustRightInd w:val="0"/>
                    <w:snapToGrid w:val="0"/>
                    <w:spacing w:line="240" w:lineRule="auto"/>
                    <w:ind w:firstLine="0" w:firstLineChars="0"/>
                    <w:jc w:val="center"/>
                    <w:rPr>
                      <w:rFonts w:hint="eastAsia" w:cs="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进区项目必须确保厂界噪声达标。对各种工业噪声源分别采用隔声、吸声和消声等措施，必要时应增加设置隔声罩、隔声屏障等措施，降低噪声源强，减少对周围环境的影响；各项目的总平面布置上应充分考虑高噪声设备的安装位置，将其布置在远离厂界处，以保证厂界噪声达标；加强厂区绿化，特别在有高噪声设备处和厂界之间设置绿化带，利用树木的吸声、消声作用减小对厂界的噪声影响。</w:t>
                  </w:r>
                </w:p>
              </w:tc>
              <w:tc>
                <w:tcPr>
                  <w:tcW w:w="2593" w:type="dxa"/>
                  <w:vAlign w:val="center"/>
                </w:tcPr>
                <w:p>
                  <w:pPr>
                    <w:adjustRightInd w:val="0"/>
                    <w:snapToGrid w:val="0"/>
                    <w:spacing w:line="240" w:lineRule="auto"/>
                    <w:ind w:firstLine="0" w:firstLineChars="0"/>
                    <w:jc w:val="center"/>
                    <w:rPr>
                      <w:rFonts w:hint="eastAsia" w:cs="宋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w:t>
                  </w:r>
                  <w:r>
                    <w:rPr>
                      <w:rFonts w:hint="eastAsia"/>
                      <w:color w:val="000000" w:themeColor="text1"/>
                      <w:sz w:val="21"/>
                      <w:szCs w:val="21"/>
                      <w14:textFill>
                        <w14:solidFill>
                          <w14:schemeClr w14:val="tx1"/>
                        </w14:solidFill>
                      </w14:textFill>
                    </w:rPr>
                    <w:t>预测</w:t>
                  </w:r>
                  <w:r>
                    <w:rPr>
                      <w:color w:val="000000" w:themeColor="text1"/>
                      <w:sz w:val="21"/>
                      <w:szCs w:val="21"/>
                      <w14:textFill>
                        <w14:solidFill>
                          <w14:schemeClr w14:val="tx1"/>
                        </w14:solidFill>
                      </w14:textFill>
                    </w:rPr>
                    <w:t>，本项目运行后厂界噪声标准满足《工业企业厂界环境噪声排放标准》（GB12348-2008）3</w:t>
                  </w:r>
                  <w:r>
                    <w:rPr>
                      <w:rFonts w:hint="eastAsia"/>
                      <w:color w:val="000000" w:themeColor="text1"/>
                      <w:sz w:val="21"/>
                      <w:szCs w:val="21"/>
                      <w14:textFill>
                        <w14:solidFill>
                          <w14:schemeClr w14:val="tx1"/>
                        </w14:solidFill>
                      </w14:textFill>
                    </w:rPr>
                    <w:t>类</w:t>
                  </w:r>
                  <w:r>
                    <w:rPr>
                      <w:color w:val="000000" w:themeColor="text1"/>
                      <w:sz w:val="21"/>
                      <w:szCs w:val="21"/>
                      <w14:textFill>
                        <w14:solidFill>
                          <w14:schemeClr w14:val="tx1"/>
                        </w14:solidFill>
                      </w14:textFill>
                    </w:rPr>
                    <w:t>标准</w:t>
                  </w:r>
                </w:p>
              </w:tc>
              <w:tc>
                <w:tcPr>
                  <w:tcW w:w="768" w:type="dxa"/>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47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803"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p>
              </w:tc>
              <w:tc>
                <w:tcPr>
                  <w:tcW w:w="630"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固废</w:t>
                  </w:r>
                </w:p>
              </w:tc>
              <w:tc>
                <w:tcPr>
                  <w:tcW w:w="2749" w:type="dxa"/>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（1）生活垃圾</w:t>
                  </w:r>
                </w:p>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规划区内不设卫生填埋场，由环卫部门集中收集处理后，最终依托泾阳县的垃圾卫生填埋场处理规划区产生的生活垃圾。</w:t>
                  </w:r>
                </w:p>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（2）一般工业固体废物</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规划区内</w:t>
                  </w:r>
                  <w:r>
                    <w:rPr>
                      <w:color w:val="000000" w:themeColor="text1"/>
                      <w:sz w:val="21"/>
                      <w:szCs w:val="21"/>
                      <w14:textFill>
                        <w14:solidFill>
                          <w14:schemeClr w14:val="tx1"/>
                        </w14:solidFill>
                      </w14:textFill>
                    </w:rPr>
                    <w:t>锅炉灰渣可作为道路施工原辅材料综合利用；装备制造业产生废边角料等可以通过一定的途径，回收利用，再次进入企业的产业链（或产品链）中；对于不能回收利用的固废（建筑垃圾等），必须按照《一般工业固体废物处贮存、处置场污染控制标准》（GB18599-2001）要求和规划确定的填埋场进行贮存和处置。</w:t>
                  </w:r>
                </w:p>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（3）危险废物</w:t>
                  </w:r>
                </w:p>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危废的产生和管理按照陕西省环境保护厅颁发的《危险废物转移联单管理办法》等有关规定文件的要求，收集后送往危废处理处置中心处置，医疗垃圾送往西安市的医疗废物处置中心处理</w:t>
                  </w:r>
                  <w:r>
                    <w:rPr>
                      <w:rFonts w:hint="eastAsia"/>
                      <w:color w:val="000000" w:themeColor="text1"/>
                      <w:sz w:val="21"/>
                      <w:szCs w:val="21"/>
                      <w14:textFill>
                        <w14:solidFill>
                          <w14:schemeClr w14:val="tx1"/>
                        </w14:solidFill>
                      </w14:textFill>
                    </w:rPr>
                    <w:t>。</w:t>
                  </w:r>
                </w:p>
              </w:tc>
              <w:tc>
                <w:tcPr>
                  <w:tcW w:w="2593"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①本项目生活垃圾</w:t>
                  </w:r>
                  <w:r>
                    <w:rPr>
                      <w:rFonts w:hint="eastAsia"/>
                      <w:color w:val="000000" w:themeColor="text1"/>
                      <w:sz w:val="21"/>
                      <w:szCs w:val="21"/>
                      <w14:textFill>
                        <w14:solidFill>
                          <w14:schemeClr w14:val="tx1"/>
                        </w14:solidFill>
                      </w14:textFill>
                    </w:rPr>
                    <w:t>集中收集后委托环卫部门处理，最终依托泾阳县的垃圾卫生填埋场处理规划区产生的生活垃圾</w:t>
                  </w:r>
                  <w:r>
                    <w:rPr>
                      <w:color w:val="000000" w:themeColor="text1"/>
                      <w:sz w:val="21"/>
                      <w:szCs w:val="21"/>
                      <w14:textFill>
                        <w14:solidFill>
                          <w14:schemeClr w14:val="tx1"/>
                        </w14:solidFill>
                      </w14:textFill>
                    </w:rPr>
                    <w:t>；</w:t>
                  </w:r>
                </w:p>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②项目生产过程中产生的</w:t>
                  </w:r>
                  <w:r>
                    <w:rPr>
                      <w:rFonts w:hint="eastAsia"/>
                      <w:color w:val="000000" w:themeColor="text1"/>
                      <w:sz w:val="21"/>
                      <w:szCs w:val="21"/>
                      <w14:textFill>
                        <w14:solidFill>
                          <w14:schemeClr w14:val="tx1"/>
                        </w14:solidFill>
                      </w14:textFill>
                    </w:rPr>
                    <w:t>一般固废如</w:t>
                  </w:r>
                  <w:r>
                    <w:rPr>
                      <w:rFonts w:hint="eastAsia"/>
                      <w:color w:val="000000" w:themeColor="text1"/>
                      <w:sz w:val="21"/>
                      <w:szCs w:val="21"/>
                      <w:lang w:eastAsia="zh-CN"/>
                      <w14:textFill>
                        <w14:solidFill>
                          <w14:schemeClr w14:val="tx1"/>
                        </w14:solidFill>
                      </w14:textFill>
                    </w:rPr>
                    <w:t>废包装材料</w:t>
                  </w:r>
                  <w:r>
                    <w:rPr>
                      <w:rFonts w:hint="eastAsia"/>
                      <w:color w:val="000000" w:themeColor="text1"/>
                      <w:sz w:val="21"/>
                      <w:szCs w:val="21"/>
                      <w14:textFill>
                        <w14:solidFill>
                          <w14:schemeClr w14:val="tx1"/>
                        </w14:solidFill>
                      </w14:textFill>
                    </w:rPr>
                    <w:t>等外售处理</w:t>
                  </w:r>
                  <w:r>
                    <w:rPr>
                      <w:color w:val="000000" w:themeColor="text1"/>
                      <w:sz w:val="21"/>
                      <w:szCs w:val="21"/>
                      <w14:textFill>
                        <w14:solidFill>
                          <w14:schemeClr w14:val="tx1"/>
                        </w14:solidFill>
                      </w14:textFill>
                    </w:rPr>
                    <w:t>。</w:t>
                  </w:r>
                </w:p>
              </w:tc>
              <w:tc>
                <w:tcPr>
                  <w:tcW w:w="768" w:type="dxa"/>
                  <w:vAlign w:val="center"/>
                </w:tcPr>
                <w:p>
                  <w:pPr>
                    <w:snapToGrid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restart"/>
                  <w:vAlign w:val="center"/>
                </w:tcPr>
                <w:p>
                  <w:pPr>
                    <w:snapToGrid w:val="0"/>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113" w:type="dxa"/>
                  <w:vMerge w:val="restart"/>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与</w:t>
                  </w:r>
                  <w:r>
                    <w:rPr>
                      <w:rFonts w:hint="eastAsia"/>
                      <w:color w:val="000000" w:themeColor="text1"/>
                      <w:sz w:val="21"/>
                      <w:szCs w:val="21"/>
                      <w:lang w:eastAsia="zh-CN"/>
                      <w14:textFill>
                        <w14:solidFill>
                          <w14:schemeClr w14:val="tx1"/>
                        </w14:solidFill>
                      </w14:textFill>
                    </w:rPr>
                    <w:t>泾河新城</w:t>
                  </w:r>
                  <w:r>
                    <w:rPr>
                      <w:rFonts w:ascii="Times New Roman" w:hAnsi="Times New Roman"/>
                      <w:color w:val="000000" w:themeColor="text1"/>
                      <w:sz w:val="21"/>
                      <w:szCs w:val="21"/>
                      <w14:textFill>
                        <w14:solidFill>
                          <w14:schemeClr w14:val="tx1"/>
                        </w14:solidFill>
                      </w14:textFill>
                    </w:rPr>
                    <w:t>温商高端产业园</w:t>
                  </w:r>
                  <w:r>
                    <w:rPr>
                      <w:rFonts w:hint="eastAsia"/>
                      <w:color w:val="000000" w:themeColor="text1"/>
                      <w:sz w:val="21"/>
                      <w:szCs w:val="21"/>
                      <w:lang w:eastAsia="zh-CN"/>
                      <w14:textFill>
                        <w14:solidFill>
                          <w14:schemeClr w14:val="tx1"/>
                        </w14:solidFill>
                      </w14:textFill>
                    </w:rPr>
                    <w:t>相</w:t>
                  </w:r>
                  <w:r>
                    <w:rPr>
                      <w:rFonts w:ascii="Times New Roman" w:hAnsi="Times New Roman"/>
                      <w:color w:val="000000" w:themeColor="text1"/>
                      <w:sz w:val="21"/>
                      <w:szCs w:val="21"/>
                      <w14:textFill>
                        <w14:solidFill>
                          <w14:schemeClr w14:val="tx1"/>
                        </w14:solidFill>
                      </w14:textFill>
                    </w:rPr>
                    <w:t>性分析</w:t>
                  </w:r>
                </w:p>
              </w:tc>
              <w:tc>
                <w:tcPr>
                  <w:tcW w:w="1433" w:type="dxa"/>
                  <w:gridSpan w:val="2"/>
                  <w:vAlign w:val="center"/>
                </w:tcPr>
                <w:p>
                  <w:pPr>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与园区定位符合性分析</w:t>
                  </w:r>
                </w:p>
              </w:tc>
              <w:tc>
                <w:tcPr>
                  <w:tcW w:w="2749" w:type="dxa"/>
                  <w:vAlign w:val="center"/>
                </w:tcPr>
                <w:p>
                  <w:pPr>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根据《陕西省西咸新区泾河新城管理委员会关于温商高端制造产业园项目备案的通知》（陕泾河经发</w:t>
                  </w:r>
                  <w:r>
                    <w:rPr>
                      <w:color w:val="000000" w:themeColor="text1"/>
                      <w:szCs w:val="21"/>
                      <w14:textFill>
                        <w14:solidFill>
                          <w14:schemeClr w14:val="tx1"/>
                        </w14:solidFill>
                      </w14:textFill>
                    </w:rPr>
                    <w:t>[2013]6</w:t>
                  </w:r>
                  <w:r>
                    <w:rPr>
                      <w:rFonts w:hint="eastAsia"/>
                      <w:color w:val="000000" w:themeColor="text1"/>
                      <w:szCs w:val="21"/>
                      <w14:textFill>
                        <w14:solidFill>
                          <w14:schemeClr w14:val="tx1"/>
                        </w14:solidFill>
                      </w14:textFill>
                    </w:rPr>
                    <w:t>号），温商高端制造产业园以聚集发展机械、电子、电器、包装印刷、轻纺及生物医药等新兴产业项目为主。</w:t>
                  </w:r>
                </w:p>
              </w:tc>
              <w:tc>
                <w:tcPr>
                  <w:tcW w:w="2593" w:type="dxa"/>
                  <w:vAlign w:val="center"/>
                </w:tcPr>
                <w:p>
                  <w:pPr>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w:t>
                  </w:r>
                  <w:r>
                    <w:rPr>
                      <w:rFonts w:hint="eastAsia"/>
                      <w:color w:val="000000" w:themeColor="text1"/>
                      <w:szCs w:val="21"/>
                      <w:lang w:eastAsia="zh-CN"/>
                      <w14:textFill>
                        <w14:solidFill>
                          <w14:schemeClr w14:val="tx1"/>
                        </w14:solidFill>
                      </w14:textFill>
                    </w:rPr>
                    <w:t>主要生产电工绝缘材料</w:t>
                  </w:r>
                  <w:r>
                    <w:rPr>
                      <w:rFonts w:hint="eastAsia"/>
                      <w:color w:val="000000" w:themeColor="text1"/>
                      <w:szCs w:val="21"/>
                      <w14:textFill>
                        <w14:solidFill>
                          <w14:schemeClr w14:val="tx1"/>
                        </w14:solidFill>
                      </w14:textFill>
                    </w:rPr>
                    <w:t>，符合产业园定位。</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vAlign w:val="center"/>
                </w:tcPr>
                <w:p>
                  <w:pPr>
                    <w:snapToGrid w:val="0"/>
                    <w:spacing w:line="240" w:lineRule="auto"/>
                    <w:ind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433" w:type="dxa"/>
                  <w:gridSpan w:val="2"/>
                  <w:vAlign w:val="center"/>
                </w:tcPr>
                <w:p>
                  <w:pPr>
                    <w:snapToGrid w:val="0"/>
                    <w:rPr>
                      <w:rFonts w:hint="eastAsia" w:ascii="Times New Roman" w:hAnsi="Times New Roman"/>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园区基础设施的依托性分析</w:t>
                  </w:r>
                </w:p>
              </w:tc>
              <w:tc>
                <w:tcPr>
                  <w:tcW w:w="5342" w:type="dxa"/>
                  <w:gridSpan w:val="2"/>
                  <w:vAlign w:val="center"/>
                </w:tcPr>
                <w:p>
                  <w:pPr>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本项目所在的标准化厂房</w:t>
                  </w:r>
                  <w:r>
                    <w:rPr>
                      <w:rFonts w:hint="eastAsia"/>
                      <w:color w:val="000000" w:themeColor="text1"/>
                      <w:szCs w:val="21"/>
                      <w:lang w:eastAsia="zh-CN"/>
                      <w14:textFill>
                        <w14:solidFill>
                          <w14:schemeClr w14:val="tx1"/>
                        </w14:solidFill>
                      </w14:textFill>
                    </w:rPr>
                    <w:t>于</w:t>
                  </w:r>
                  <w:r>
                    <w:rPr>
                      <w:rFonts w:hint="eastAsia"/>
                      <w:color w:val="000000" w:themeColor="text1"/>
                      <w:szCs w:val="21"/>
                      <w14:textFill>
                        <w14:solidFill>
                          <w14:schemeClr w14:val="tx1"/>
                        </w14:solidFill>
                      </w14:textFill>
                    </w:rPr>
                    <w:t>2014年5月开始建设，2015年10月建成，</w:t>
                  </w:r>
                  <w:r>
                    <w:rPr>
                      <w:rFonts w:hint="eastAsia"/>
                      <w:color w:val="000000" w:themeColor="text1"/>
                      <w:sz w:val="21"/>
                      <w:szCs w:val="21"/>
                      <w14:textFill>
                        <w14:solidFill>
                          <w14:schemeClr w14:val="tx1"/>
                        </w14:solidFill>
                      </w14:textFill>
                    </w:rPr>
                    <w:t>西安贝克电子材料科技有限公司</w:t>
                  </w:r>
                  <w:r>
                    <w:rPr>
                      <w:rFonts w:hint="eastAsia"/>
                      <w:color w:val="000000" w:themeColor="text1"/>
                      <w:szCs w:val="21"/>
                      <w14:textFill>
                        <w14:solidFill>
                          <w14:schemeClr w14:val="tx1"/>
                        </w14:solidFill>
                      </w14:textFill>
                    </w:rPr>
                    <w:t>于2016年</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月入驻该厂房后投产运行。温商高端制造产业园供电、供水、道路、绿化及雨水排放等基础设施已建设安装完毕，污水管网已建设完毕，所连接的泾河新城第二污水处理厂预计将于2018年12月建成运营，温商高端制造产业园各项基础设施基本完善，可为本项目提供可靠的运行条件。</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3" w:type="dxa"/>
                  <w:vMerge w:val="continue"/>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113" w:type="dxa"/>
                  <w:vMerge w:val="continue"/>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433" w:type="dxa"/>
                  <w:gridSpan w:val="2"/>
                  <w:vAlign w:val="center"/>
                </w:tcPr>
                <w:p>
                  <w:pPr>
                    <w:snapToGrid w:val="0"/>
                    <w:rPr>
                      <w:rFonts w:ascii="Times New Roman" w:hAnsi="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园区内项目的环境兼容性分析</w:t>
                  </w:r>
                </w:p>
              </w:tc>
              <w:tc>
                <w:tcPr>
                  <w:tcW w:w="5342" w:type="dxa"/>
                  <w:gridSpan w:val="2"/>
                  <w:vAlign w:val="center"/>
                </w:tcPr>
                <w:p>
                  <w:pPr>
                    <w:snapToGrid w:val="0"/>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温商高端制造产业园标准厂房于2</w:t>
                  </w:r>
                  <w:r>
                    <w:rPr>
                      <w:rFonts w:ascii="Times New Roman" w:hAnsi="Times New Roman"/>
                      <w:color w:val="000000" w:themeColor="text1"/>
                      <w:szCs w:val="21"/>
                      <w14:textFill>
                        <w14:solidFill>
                          <w14:schemeClr w14:val="tx1"/>
                        </w14:solidFill>
                      </w14:textFill>
                    </w:rPr>
                    <w:t>014</w:t>
                  </w:r>
                  <w:r>
                    <w:rPr>
                      <w:rFonts w:hint="eastAsia" w:ascii="Times New Roman" w:hAnsi="Times New Roman"/>
                      <w:color w:val="000000" w:themeColor="text1"/>
                      <w:szCs w:val="21"/>
                      <w14:textFill>
                        <w14:solidFill>
                          <w14:schemeClr w14:val="tx1"/>
                        </w14:solidFill>
                      </w14:textFill>
                    </w:rPr>
                    <w:t>年开始建设，2</w:t>
                  </w:r>
                  <w:r>
                    <w:rPr>
                      <w:rFonts w:ascii="Times New Roman" w:hAnsi="Times New Roman"/>
                      <w:color w:val="000000" w:themeColor="text1"/>
                      <w:szCs w:val="21"/>
                      <w14:textFill>
                        <w14:solidFill>
                          <w14:schemeClr w14:val="tx1"/>
                        </w14:solidFill>
                      </w14:textFill>
                    </w:rPr>
                    <w:t>015</w:t>
                  </w:r>
                  <w:r>
                    <w:rPr>
                      <w:rFonts w:hint="eastAsia" w:ascii="Times New Roman" w:hAnsi="Times New Roman"/>
                      <w:color w:val="000000" w:themeColor="text1"/>
                      <w:szCs w:val="21"/>
                      <w14:textFill>
                        <w14:solidFill>
                          <w14:schemeClr w14:val="tx1"/>
                        </w14:solidFill>
                      </w14:textFill>
                    </w:rPr>
                    <w:t>年部分建成，自2</w:t>
                  </w:r>
                  <w:r>
                    <w:rPr>
                      <w:rFonts w:ascii="Times New Roman" w:hAnsi="Times New Roman"/>
                      <w:color w:val="000000" w:themeColor="text1"/>
                      <w:szCs w:val="21"/>
                      <w14:textFill>
                        <w14:solidFill>
                          <w14:schemeClr w14:val="tx1"/>
                        </w14:solidFill>
                      </w14:textFill>
                    </w:rPr>
                    <w:t>016</w:t>
                  </w:r>
                  <w:r>
                    <w:rPr>
                      <w:rFonts w:hint="eastAsia" w:ascii="Times New Roman" w:hAnsi="Times New Roman"/>
                      <w:color w:val="000000" w:themeColor="text1"/>
                      <w:szCs w:val="21"/>
                      <w14:textFill>
                        <w14:solidFill>
                          <w14:schemeClr w14:val="tx1"/>
                        </w14:solidFill>
                      </w14:textFill>
                    </w:rPr>
                    <w:t>年起企业陆续入驻投产。</w:t>
                  </w:r>
                  <w:r>
                    <w:rPr>
                      <w:rFonts w:ascii="Times New Roman" w:hAnsi="Times New Roman"/>
                      <w:color w:val="000000" w:themeColor="text1"/>
                      <w:szCs w:val="21"/>
                      <w14:textFill>
                        <w14:solidFill>
                          <w14:schemeClr w14:val="tx1"/>
                        </w14:solidFill>
                      </w14:textFill>
                    </w:rPr>
                    <w:t>本项目</w:t>
                  </w:r>
                  <w:r>
                    <w:rPr>
                      <w:rFonts w:hint="eastAsia" w:ascii="Times New Roman" w:hAnsi="Times New Roman"/>
                      <w:color w:val="000000" w:themeColor="text1"/>
                      <w:szCs w:val="21"/>
                      <w14:textFill>
                        <w14:solidFill>
                          <w14:schemeClr w14:val="tx1"/>
                        </w14:solidFill>
                      </w14:textFill>
                    </w:rPr>
                    <w:t>生产车间</w:t>
                  </w:r>
                  <w:r>
                    <w:rPr>
                      <w:rFonts w:hint="eastAsia"/>
                      <w:color w:val="000000" w:themeColor="text1"/>
                      <w:szCs w:val="21"/>
                      <w:lang w:eastAsia="zh-CN"/>
                      <w14:textFill>
                        <w14:solidFill>
                          <w14:schemeClr w14:val="tx1"/>
                        </w14:solidFill>
                      </w14:textFill>
                    </w:rPr>
                    <w:t>上面</w:t>
                  </w:r>
                  <w:r>
                    <w:rPr>
                      <w:rFonts w:hint="eastAsia"/>
                      <w:color w:val="000000" w:themeColor="text1"/>
                      <w:szCs w:val="21"/>
                      <w:lang w:val="en-US" w:eastAsia="zh-CN"/>
                      <w14:textFill>
                        <w14:solidFill>
                          <w14:schemeClr w14:val="tx1"/>
                        </w14:solidFill>
                      </w14:textFill>
                    </w:rPr>
                    <w:t>2F为空厂房，</w:t>
                  </w:r>
                  <w:r>
                    <w:rPr>
                      <w:rFonts w:hint="eastAsia"/>
                      <w:color w:val="000000" w:themeColor="text1"/>
                      <w:szCs w:val="21"/>
                      <w:lang w:eastAsia="zh-CN"/>
                      <w14:textFill>
                        <w14:solidFill>
                          <w14:schemeClr w14:val="tx1"/>
                        </w14:solidFill>
                      </w14:textFill>
                    </w:rPr>
                    <w:t>东</w:t>
                  </w:r>
                  <w:r>
                    <w:rPr>
                      <w:rFonts w:ascii="Times New Roman" w:hAnsi="Times New Roman"/>
                      <w:color w:val="000000" w:themeColor="text1"/>
                      <w:szCs w:val="21"/>
                      <w14:textFill>
                        <w14:solidFill>
                          <w14:schemeClr w14:val="tx1"/>
                        </w14:solidFill>
                      </w14:textFill>
                    </w:rPr>
                    <w:t>侧9m为</w:t>
                  </w:r>
                  <w:r>
                    <w:rPr>
                      <w:rFonts w:hint="eastAsia"/>
                      <w:color w:val="000000" w:themeColor="text1"/>
                      <w:szCs w:val="21"/>
                      <w14:textFill>
                        <w14:solidFill>
                          <w14:schemeClr w14:val="tx1"/>
                        </w14:solidFill>
                      </w14:textFill>
                    </w:rPr>
                    <w:t>陕西崇文生物科技有限公司</w:t>
                  </w:r>
                  <w:r>
                    <w:rPr>
                      <w:rFonts w:hint="eastAsia"/>
                      <w:color w:val="000000" w:themeColor="text1"/>
                      <w:szCs w:val="21"/>
                      <w:lang w:eastAsia="zh-CN"/>
                      <w14:textFill>
                        <w14:solidFill>
                          <w14:schemeClr w14:val="tx1"/>
                        </w14:solidFill>
                      </w14:textFill>
                    </w:rPr>
                    <w:t>化妆品</w:t>
                  </w:r>
                  <w:r>
                    <w:rPr>
                      <w:rFonts w:hint="eastAsia" w:ascii="Times New Roman" w:hAnsi="Times New Roman"/>
                      <w:color w:val="000000" w:themeColor="text1"/>
                      <w:szCs w:val="21"/>
                      <w14:textFill>
                        <w14:solidFill>
                          <w14:schemeClr w14:val="tx1"/>
                        </w14:solidFill>
                      </w14:textFill>
                    </w:rPr>
                    <w:t>生产车间</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主要污染物为少量非甲烷总烃，</w:t>
                  </w:r>
                  <w:r>
                    <w:rPr>
                      <w:rFonts w:hint="eastAsia"/>
                      <w:color w:val="000000" w:themeColor="text1"/>
                      <w:szCs w:val="21"/>
                      <w:lang w:eastAsia="zh-CN"/>
                      <w14:textFill>
                        <w14:solidFill>
                          <w14:schemeClr w14:val="tx1"/>
                        </w14:solidFill>
                      </w14:textFill>
                    </w:rPr>
                    <w:t>东</w:t>
                  </w:r>
                  <w:r>
                    <w:rPr>
                      <w:rFonts w:ascii="Times New Roman" w:hAnsi="Times New Roman"/>
                      <w:color w:val="000000" w:themeColor="text1"/>
                      <w:szCs w:val="21"/>
                      <w14:textFill>
                        <w14:solidFill>
                          <w14:schemeClr w14:val="tx1"/>
                        </w14:solidFill>
                      </w14:textFill>
                    </w:rPr>
                    <w:t>北侧1</w:t>
                  </w:r>
                  <w:r>
                    <w:rPr>
                      <w:rFonts w:hint="eastAsia"/>
                      <w:color w:val="000000" w:themeColor="text1"/>
                      <w:szCs w:val="21"/>
                      <w:lang w:val="en-US" w:eastAsia="zh-CN"/>
                      <w14:textFill>
                        <w14:solidFill>
                          <w14:schemeClr w14:val="tx1"/>
                        </w14:solidFill>
                      </w14:textFill>
                    </w:rPr>
                    <w:t>2</w:t>
                  </w:r>
                  <w:r>
                    <w:rPr>
                      <w:rFonts w:ascii="Times New Roman" w:hAnsi="Times New Roman"/>
                      <w:color w:val="000000" w:themeColor="text1"/>
                      <w:szCs w:val="21"/>
                      <w14:textFill>
                        <w14:solidFill>
                          <w14:schemeClr w14:val="tx1"/>
                        </w14:solidFill>
                      </w14:textFill>
                    </w:rPr>
                    <w:t>m为陕西绿达食品有限公司巧克力</w:t>
                  </w:r>
                  <w:r>
                    <w:rPr>
                      <w:rFonts w:hint="eastAsia" w:ascii="Times New Roman" w:hAnsi="Times New Roman"/>
                      <w:color w:val="000000" w:themeColor="text1"/>
                      <w:szCs w:val="21"/>
                      <w14:textFill>
                        <w14:solidFill>
                          <w14:schemeClr w14:val="tx1"/>
                        </w14:solidFill>
                      </w14:textFill>
                    </w:rPr>
                    <w:t>生产车间</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无生产废气产生，</w:t>
                  </w:r>
                  <w:r>
                    <w:rPr>
                      <w:rFonts w:ascii="Times New Roman" w:hAnsi="Times New Roman"/>
                      <w:color w:val="000000" w:themeColor="text1"/>
                      <w:szCs w:val="21"/>
                      <w14:textFill>
                        <w14:solidFill>
                          <w14:schemeClr w14:val="tx1"/>
                        </w14:solidFill>
                      </w14:textFill>
                    </w:rPr>
                    <w:t>北侧1</w:t>
                  </w:r>
                  <w:r>
                    <w:rPr>
                      <w:rFonts w:hint="eastAsia"/>
                      <w:color w:val="000000" w:themeColor="text1"/>
                      <w:szCs w:val="21"/>
                      <w:lang w:val="en-US" w:eastAsia="zh-CN"/>
                      <w14:textFill>
                        <w14:solidFill>
                          <w14:schemeClr w14:val="tx1"/>
                        </w14:solidFill>
                      </w14:textFill>
                    </w:rPr>
                    <w:t>0</w:t>
                  </w:r>
                  <w:r>
                    <w:rPr>
                      <w:rFonts w:ascii="Times New Roman" w:hAnsi="Times New Roman"/>
                      <w:color w:val="000000" w:themeColor="text1"/>
                      <w:szCs w:val="21"/>
                      <w14:textFill>
                        <w14:solidFill>
                          <w14:schemeClr w14:val="tx1"/>
                        </w14:solidFill>
                      </w14:textFill>
                    </w:rPr>
                    <w:t>m为</w:t>
                  </w:r>
                  <w:r>
                    <w:rPr>
                      <w:rFonts w:hint="eastAsia" w:ascii="Times New Roman" w:hAnsi="Times New Roman"/>
                      <w:color w:val="000000" w:themeColor="text1"/>
                      <w:szCs w:val="21"/>
                      <w14:textFill>
                        <w14:solidFill>
                          <w14:schemeClr w14:val="tx1"/>
                        </w14:solidFill>
                      </w14:textFill>
                    </w:rPr>
                    <w:t>西安誉骞教具有限公司（未建成投产）</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本项目生产废气</w:t>
                  </w:r>
                  <w:r>
                    <w:rPr>
                      <w:rFonts w:hint="eastAsia"/>
                      <w:color w:val="000000" w:themeColor="text1"/>
                      <w:szCs w:val="21"/>
                      <w:lang w:eastAsia="zh-CN"/>
                      <w14:textFill>
                        <w14:solidFill>
                          <w14:schemeClr w14:val="tx1"/>
                        </w14:solidFill>
                      </w14:textFill>
                    </w:rPr>
                    <w:t>为非甲烷总烃和粉尘，在采取现有措施和本项目提出的整改措施后可实现达标排放</w:t>
                  </w:r>
                  <w:r>
                    <w:rPr>
                      <w:rFonts w:hint="eastAsia" w:ascii="Times New Roman" w:hAnsi="Times New Roman"/>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无生产废水产生，生活污水可以</w:t>
                  </w:r>
                  <w:r>
                    <w:rPr>
                      <w:rFonts w:hint="eastAsia" w:ascii="Times New Roman" w:hAnsi="Times New Roman"/>
                      <w:color w:val="000000" w:themeColor="text1"/>
                      <w:szCs w:val="21"/>
                      <w14:textFill>
                        <w14:solidFill>
                          <w14:schemeClr w14:val="tx1"/>
                        </w14:solidFill>
                      </w14:textFill>
                    </w:rPr>
                    <w:t>得到合理处置，对外环境影响不大。因此本项目与园区内其它项目环境方面相容。</w:t>
                  </w:r>
                </w:p>
              </w:tc>
              <w:tc>
                <w:tcPr>
                  <w:tcW w:w="768" w:type="dxa"/>
                  <w:vAlign w:val="center"/>
                </w:tcPr>
                <w:p>
                  <w:pPr>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符合</w:t>
                  </w:r>
                </w:p>
              </w:tc>
            </w:tr>
          </w:tbl>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表1-2  </w:t>
            </w:r>
            <w:r>
              <w:rPr>
                <w:rFonts w:hint="eastAsia"/>
                <w:b/>
                <w:bCs/>
                <w:color w:val="000000" w:themeColor="text1"/>
                <w14:textFill>
                  <w14:solidFill>
                    <w14:schemeClr w14:val="tx1"/>
                  </w14:solidFill>
                </w14:textFill>
              </w:rPr>
              <w:t>与挥发性有机污染物相关技术政策</w:t>
            </w:r>
            <w:r>
              <w:rPr>
                <w:b/>
                <w:bCs/>
                <w:color w:val="000000" w:themeColor="text1"/>
                <w14:textFill>
                  <w14:solidFill>
                    <w14:schemeClr w14:val="tx1"/>
                  </w14:solidFill>
                </w14:textFill>
              </w:rPr>
              <w:t>符合性分析一览表</w:t>
            </w:r>
          </w:p>
          <w:tbl>
            <w:tblPr>
              <w:tblStyle w:val="16"/>
              <w:tblW w:w="9106" w:type="dxa"/>
              <w:jc w:val="center"/>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8"/>
              <w:gridCol w:w="784"/>
              <w:gridCol w:w="4047"/>
              <w:gridCol w:w="2357"/>
              <w:gridCol w:w="7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38" w:type="dxa"/>
                  <w:vAlign w:val="center"/>
                </w:tcPr>
                <w:p>
                  <w:pPr>
                    <w:adjustRightInd w:val="0"/>
                    <w:snapToGrid w:val="0"/>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相关</w:t>
                  </w:r>
                  <w:r>
                    <w:rPr>
                      <w:rFonts w:hint="eastAsia"/>
                      <w:color w:val="000000" w:themeColor="text1"/>
                      <w14:textFill>
                        <w14:solidFill>
                          <w14:schemeClr w14:val="tx1"/>
                        </w14:solidFill>
                      </w14:textFill>
                    </w:rPr>
                    <w:t>政策文件</w:t>
                  </w:r>
                </w:p>
              </w:tc>
              <w:tc>
                <w:tcPr>
                  <w:tcW w:w="4831" w:type="dxa"/>
                  <w:gridSpan w:val="2"/>
                  <w:vAlign w:val="center"/>
                </w:tcPr>
                <w:p>
                  <w:pPr>
                    <w:adjustRightInd w:val="0"/>
                    <w:snapToGrid w:val="0"/>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要求</w:t>
                  </w:r>
                </w:p>
              </w:tc>
              <w:tc>
                <w:tcPr>
                  <w:tcW w:w="2357" w:type="dxa"/>
                  <w:vAlign w:val="center"/>
                </w:tcPr>
                <w:p>
                  <w:pPr>
                    <w:adjustRightInd w:val="0"/>
                    <w:snapToGrid w:val="0"/>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本项目符合情况</w:t>
                  </w:r>
                </w:p>
              </w:tc>
              <w:tc>
                <w:tcPr>
                  <w:tcW w:w="780" w:type="dxa"/>
                  <w:vAlign w:val="center"/>
                </w:tcPr>
                <w:p>
                  <w:pPr>
                    <w:adjustRightInd w:val="0"/>
                    <w:snapToGrid w:val="0"/>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6" w:hRule="atLeast"/>
                <w:jc w:val="center"/>
              </w:trPr>
              <w:tc>
                <w:tcPr>
                  <w:tcW w:w="1138" w:type="dxa"/>
                  <w:tcBorders>
                    <w:right w:val="single" w:color="auto" w:sz="4" w:space="0"/>
                  </w:tcBorders>
                  <w:vAlign w:val="center"/>
                </w:tcPr>
                <w:p>
                  <w:pPr>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与</w:t>
                  </w:r>
                  <w:r>
                    <w:rPr>
                      <w:rFonts w:hint="eastAsia"/>
                      <w:color w:val="000000" w:themeColor="text1"/>
                      <w14:textFill>
                        <w14:solidFill>
                          <w14:schemeClr w14:val="tx1"/>
                        </w14:solidFill>
                      </w14:textFill>
                    </w:rPr>
                    <w:t xml:space="preserve">《挥发性有机物（VOCs）污染防治技术政策》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2013年第31号</w:t>
                  </w:r>
                  <w:r>
                    <w:rPr>
                      <w:rFonts w:hint="eastAsia"/>
                      <w:color w:val="000000" w:themeColor="text1"/>
                      <w:lang w:eastAsia="zh-CN"/>
                      <w14:textFill>
                        <w14:solidFill>
                          <w14:schemeClr w14:val="tx1"/>
                        </w14:solidFill>
                      </w14:textFill>
                    </w:rPr>
                    <w:t>）</w:t>
                  </w:r>
                </w:p>
                <w:p>
                  <w:pPr>
                    <w:adjustRightInd w:val="0"/>
                    <w:snapToGrid w:val="0"/>
                    <w:spacing w:line="320" w:lineRule="exact"/>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中有机废气处理措施的符合性分析</w:t>
                  </w:r>
                </w:p>
              </w:tc>
              <w:tc>
                <w:tcPr>
                  <w:tcW w:w="784" w:type="dxa"/>
                  <w:tcBorders>
                    <w:right w:val="single" w:color="auto" w:sz="4" w:space="0"/>
                  </w:tcBorders>
                  <w:vAlign w:val="center"/>
                </w:tcPr>
                <w:p>
                  <w:pPr>
                    <w:adjustRightInd w:val="0"/>
                    <w:snapToGrid w:val="0"/>
                    <w:spacing w:line="320" w:lineRule="exact"/>
                    <w:jc w:val="center"/>
                    <w:rPr>
                      <w:rFonts w:hint="eastAsia"/>
                      <w:color w:val="000000" w:themeColor="text1"/>
                      <w14:textFill>
                        <w14:solidFill>
                          <w14:schemeClr w14:val="tx1"/>
                        </w14:solidFill>
                      </w14:textFill>
                    </w:rPr>
                  </w:pPr>
                </w:p>
              </w:tc>
              <w:tc>
                <w:tcPr>
                  <w:tcW w:w="4047" w:type="dxa"/>
                  <w:tcBorders>
                    <w:left w:val="single" w:color="auto" w:sz="4" w:space="0"/>
                  </w:tcBorders>
                  <w:vAlign w:val="center"/>
                </w:tcPr>
                <w:p>
                  <w:pPr>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在涂装、印刷、粘合、工业清洗等含VOCs产品的使用过程中的VOCs污染防治技术措施包括：</w:t>
                  </w:r>
                </w:p>
                <w:p>
                  <w:pPr>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含VOCs产品的使用过程中，应采取废气收集措施，提高废气收集效率，减少废气的无组织排放与逸散，并对收集后的废气进行回收或处理后达标排放。</w:t>
                  </w:r>
                </w:p>
              </w:tc>
              <w:tc>
                <w:tcPr>
                  <w:tcW w:w="2357" w:type="dxa"/>
                  <w:vAlign w:val="center"/>
                </w:tcPr>
                <w:p>
                  <w:pPr>
                    <w:spacing w:line="240" w:lineRule="auto"/>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本项目生产中产生的非甲烷总烃气体采用</w:t>
                  </w:r>
                  <w:r>
                    <w:rPr>
                      <w:color w:val="000000" w:themeColor="text1"/>
                      <w14:textFill>
                        <w14:solidFill>
                          <w14:schemeClr w14:val="tx1"/>
                        </w14:solidFill>
                      </w14:textFill>
                    </w:rPr>
                    <w:t>集气罩+UV光</w:t>
                  </w:r>
                  <w:r>
                    <w:rPr>
                      <w:rFonts w:hint="eastAsia"/>
                      <w:color w:val="000000" w:themeColor="text1"/>
                      <w:lang w:eastAsia="zh-CN"/>
                      <w14:textFill>
                        <w14:solidFill>
                          <w14:schemeClr w14:val="tx1"/>
                        </w14:solidFill>
                      </w14:textFill>
                    </w:rPr>
                    <w:t>氧催化一体机</w:t>
                  </w:r>
                  <w:r>
                    <w:rPr>
                      <w:color w:val="000000" w:themeColor="text1"/>
                      <w14:textFill>
                        <w14:solidFill>
                          <w14:schemeClr w14:val="tx1"/>
                        </w14:solidFill>
                      </w14:textFill>
                    </w:rPr>
                    <w:t>+15m排气筒</w:t>
                  </w:r>
                  <w:r>
                    <w:rPr>
                      <w:rFonts w:hint="eastAsia"/>
                      <w:color w:val="000000" w:themeColor="text1"/>
                      <w:lang w:eastAsia="zh-CN"/>
                      <w14:textFill>
                        <w14:solidFill>
                          <w14:schemeClr w14:val="tx1"/>
                        </w14:solidFill>
                      </w14:textFill>
                    </w:rPr>
                    <w:t>处理，可做到达标排放</w:t>
                  </w:r>
                </w:p>
              </w:tc>
              <w:tc>
                <w:tcPr>
                  <w:tcW w:w="780" w:type="dxa"/>
                  <w:vAlign w:val="center"/>
                </w:tcPr>
                <w:p>
                  <w:pPr>
                    <w:adjustRightInd w:val="0"/>
                    <w:snapToGrid w:val="0"/>
                    <w:spacing w:line="32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38" w:type="dxa"/>
                  <w:vMerge w:val="restart"/>
                  <w:tcBorders>
                    <w:top w:val="single" w:color="auto" w:sz="4" w:space="0"/>
                  </w:tcBorders>
                  <w:vAlign w:val="center"/>
                </w:tcPr>
                <w:p>
                  <w:pPr>
                    <w:adjustRightInd w:val="0"/>
                    <w:snapToGrid w:val="0"/>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“十三五”挥发性有机物污染工作防治方案》</w:t>
                  </w:r>
                </w:p>
              </w:tc>
              <w:tc>
                <w:tcPr>
                  <w:tcW w:w="784" w:type="dxa"/>
                  <w:tcBorders>
                    <w:right w:val="single" w:color="auto" w:sz="4" w:space="0"/>
                  </w:tcBorders>
                  <w:vAlign w:val="center"/>
                </w:tcPr>
                <w:p>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治理重点</w:t>
                  </w:r>
                </w:p>
              </w:tc>
              <w:tc>
                <w:tcPr>
                  <w:tcW w:w="4047" w:type="dxa"/>
                  <w:tcBorders>
                    <w:left w:val="single" w:color="auto" w:sz="4" w:space="0"/>
                  </w:tcBorders>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重点地区。京津冀及周边、长三角、珠三角、成渝、武汉及其周边、辽宁中部、陕西关中、长株潭等区域，涉及北京、天津、河北、辽宁、上海、江苏、浙江、安徽、山东、河南、广东、湖北、湖南、重庆、四川、陕西等16个省（市）。</w:t>
                  </w:r>
                </w:p>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（二）重点行业。重点推进石化、化工、包装印刷、工业涂装等重点行业以及机动车、油品储运销等交通源VOCs污染防治，实施一批重点工程。</w:t>
                  </w:r>
                </w:p>
                <w:p>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（三）重点污染物。加强活性强的VOCs排放控制，主要为芳香烃、烯烃、炔烃、醛类等。各地应紧密围绕本地环境空气质量改善需求，基于O</w:t>
                  </w:r>
                  <w:r>
                    <w:rPr>
                      <w:rFonts w:hint="eastAsia"/>
                      <w:color w:val="000000" w:themeColor="text1"/>
                      <w:sz w:val="21"/>
                      <w:szCs w:val="21"/>
                      <w:vertAlign w:val="subscript"/>
                      <w14:textFill>
                        <w14:solidFill>
                          <w14:schemeClr w14:val="tx1"/>
                        </w14:solidFill>
                      </w14:textFill>
                    </w:rPr>
                    <w:t>3</w:t>
                  </w:r>
                  <w:r>
                    <w:rPr>
                      <w:rFonts w:hint="eastAsia"/>
                      <w:color w:val="000000" w:themeColor="text1"/>
                      <w:sz w:val="21"/>
                      <w:szCs w:val="21"/>
                      <w14:textFill>
                        <w14:solidFill>
                          <w14:schemeClr w14:val="tx1"/>
                        </w14:solidFill>
                      </w14:textFill>
                    </w:rPr>
                    <w:t>和PM2.5来源解析，确定VOCs控制重点。</w:t>
                  </w:r>
                </w:p>
              </w:tc>
              <w:tc>
                <w:tcPr>
                  <w:tcW w:w="2357" w:type="dxa"/>
                  <w:vMerge w:val="restart"/>
                  <w:vAlign w:val="center"/>
                </w:tcPr>
                <w:p>
                  <w:pPr>
                    <w:adjustRightInd w:val="0"/>
                    <w:snapToGrid w:val="0"/>
                    <w:spacing w:line="240" w:lineRule="auto"/>
                    <w:ind w:firstLine="0" w:firstLineChars="0"/>
                    <w:jc w:val="center"/>
                    <w:rPr>
                      <w:rFonts w:hint="eastAsia"/>
                      <w:color w:val="000000" w:themeColor="text1"/>
                      <w:lang w:eastAsia="zh-CN"/>
                      <w14:textFill>
                        <w14:solidFill>
                          <w14:schemeClr w14:val="tx1"/>
                        </w14:solidFill>
                      </w14:textFill>
                    </w:rPr>
                  </w:pPr>
                  <w:r>
                    <w:rPr>
                      <w:rFonts w:hint="eastAsia"/>
                      <w:color w:val="000000" w:themeColor="text1"/>
                      <w:sz w:val="21"/>
                      <w:szCs w:val="21"/>
                      <w14:textFill>
                        <w14:solidFill>
                          <w14:schemeClr w14:val="tx1"/>
                        </w14:solidFill>
                      </w14:textFill>
                    </w:rPr>
                    <w:t>本项目位于陕西省西咸新区泾河新城温商高端制造产业园区，处于重点地区。项目为</w:t>
                  </w:r>
                  <w:r>
                    <w:rPr>
                      <w:rFonts w:hint="eastAsia"/>
                      <w:color w:val="000000" w:themeColor="text1"/>
                      <w:sz w:val="21"/>
                      <w:szCs w:val="21"/>
                      <w:lang w:eastAsia="zh-CN"/>
                      <w14:textFill>
                        <w14:solidFill>
                          <w14:schemeClr w14:val="tx1"/>
                        </w14:solidFill>
                      </w14:textFill>
                    </w:rPr>
                    <w:t>电子绝缘包封料</w:t>
                  </w:r>
                  <w:r>
                    <w:rPr>
                      <w:rFonts w:hint="eastAsia"/>
                      <w:color w:val="000000" w:themeColor="text1"/>
                      <w:sz w:val="21"/>
                      <w:szCs w:val="21"/>
                      <w14:textFill>
                        <w14:solidFill>
                          <w14:schemeClr w14:val="tx1"/>
                        </w14:solidFill>
                      </w14:textFill>
                    </w:rPr>
                    <w:t>项目，不属于重点行业，项目挤</w:t>
                  </w:r>
                  <w:r>
                    <w:rPr>
                      <w:rFonts w:hint="eastAsia"/>
                      <w:color w:val="000000" w:themeColor="text1"/>
                      <w:sz w:val="21"/>
                      <w:szCs w:val="21"/>
                      <w:lang w:eastAsia="zh-CN"/>
                      <w14:textFill>
                        <w14:solidFill>
                          <w14:schemeClr w14:val="tx1"/>
                        </w14:solidFill>
                      </w14:textFill>
                    </w:rPr>
                    <w:t>出</w:t>
                  </w:r>
                  <w:r>
                    <w:rPr>
                      <w:rFonts w:hint="eastAsia"/>
                      <w:color w:val="000000" w:themeColor="text1"/>
                      <w:sz w:val="21"/>
                      <w:szCs w:val="21"/>
                      <w14:textFill>
                        <w14:solidFill>
                          <w14:schemeClr w14:val="tx1"/>
                        </w14:solidFill>
                      </w14:textFill>
                    </w:rPr>
                    <w:t>产生的少量有机废气经集气罩</w:t>
                  </w:r>
                  <w:r>
                    <w:rPr>
                      <w:rFonts w:hint="eastAsia"/>
                      <w:color w:val="000000" w:themeColor="text1"/>
                      <w:kern w:val="0"/>
                      <w:sz w:val="21"/>
                      <w:szCs w:val="21"/>
                      <w14:textFill>
                        <w14:solidFill>
                          <w14:schemeClr w14:val="tx1"/>
                        </w14:solidFill>
                      </w14:textFill>
                    </w:rPr>
                    <w:t>+UV光氧催化废气处理设备（处理效率85%）</w:t>
                  </w:r>
                  <w:r>
                    <w:rPr>
                      <w:rFonts w:hint="eastAsia"/>
                      <w:color w:val="000000" w:themeColor="text1"/>
                      <w:sz w:val="21"/>
                      <w:szCs w:val="21"/>
                      <w14:textFill>
                        <w14:solidFill>
                          <w14:schemeClr w14:val="tx1"/>
                        </w14:solidFill>
                      </w14:textFill>
                    </w:rPr>
                    <w:t>+ 15m高排气筒处理后达标排放，对大气环境影响很小。</w:t>
                  </w:r>
                </w:p>
              </w:tc>
              <w:tc>
                <w:tcPr>
                  <w:tcW w:w="780" w:type="dxa"/>
                  <w:vAlign w:val="center"/>
                </w:tcPr>
                <w:p>
                  <w:pPr>
                    <w:widowControl/>
                    <w:adjustRightInd w:val="0"/>
                    <w:snapToGrid w:val="0"/>
                    <w:spacing w:before="113"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38" w:type="dxa"/>
                  <w:vMerge w:val="continue"/>
                  <w:tcBorders>
                    <w:bottom w:val="single" w:color="auto" w:sz="4" w:space="0"/>
                  </w:tcBorders>
                  <w:vAlign w:val="center"/>
                </w:tcPr>
                <w:p>
                  <w:pPr>
                    <w:adjustRightInd w:val="0"/>
                    <w:snapToGrid w:val="0"/>
                    <w:spacing w:line="320" w:lineRule="exact"/>
                    <w:jc w:val="center"/>
                    <w:rPr>
                      <w:rFonts w:hint="eastAsia"/>
                      <w:color w:val="000000" w:themeColor="text1"/>
                      <w14:textFill>
                        <w14:solidFill>
                          <w14:schemeClr w14:val="tx1"/>
                        </w14:solidFill>
                      </w14:textFill>
                    </w:rPr>
                  </w:pPr>
                </w:p>
              </w:tc>
              <w:tc>
                <w:tcPr>
                  <w:tcW w:w="784" w:type="dxa"/>
                  <w:tcBorders>
                    <w:right w:val="single" w:color="auto" w:sz="4" w:space="0"/>
                  </w:tcBorders>
                  <w:vAlign w:val="center"/>
                </w:tcPr>
                <w:p>
                  <w:pPr>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主要任务</w:t>
                  </w:r>
                </w:p>
              </w:tc>
              <w:tc>
                <w:tcPr>
                  <w:tcW w:w="4047" w:type="dxa"/>
                  <w:tcBorders>
                    <w:left w:val="single" w:color="auto" w:sz="4" w:space="0"/>
                  </w:tcBorders>
                  <w:vAlign w:val="center"/>
                </w:tcPr>
                <w:p>
                  <w:pPr>
                    <w:numPr>
                      <w:ilvl w:val="0"/>
                      <w:numId w:val="2"/>
                    </w:num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加快推进“散乱污”企业综合整治。各地要全面开展涉VOCs排放的“散乱污”企业排查工作，建立管理台账，实施分类处置。</w:t>
                  </w:r>
                </w:p>
                <w:p>
                  <w:pPr>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严格建设项目环境准入。提高VOCs排放重点行业环保准入门槛，严格控制新增污染物排放量。重点地区要严格限制石化、化工、包装印刷、工业涂装等高VOCs排放建设项目。新建涉VOCs排放的工业企业要入园区。</w:t>
                  </w:r>
                </w:p>
              </w:tc>
              <w:tc>
                <w:tcPr>
                  <w:tcW w:w="2357" w:type="dxa"/>
                  <w:vMerge w:val="continue"/>
                  <w:vAlign w:val="center"/>
                </w:tcPr>
                <w:p>
                  <w:pPr>
                    <w:adjustRightInd w:val="0"/>
                    <w:snapToGrid w:val="0"/>
                    <w:spacing w:line="320" w:lineRule="exact"/>
                    <w:jc w:val="center"/>
                    <w:rPr>
                      <w:rFonts w:hint="eastAsia"/>
                      <w:color w:val="000000" w:themeColor="text1"/>
                      <w14:textFill>
                        <w14:solidFill>
                          <w14:schemeClr w14:val="tx1"/>
                        </w14:solidFill>
                      </w14:textFill>
                    </w:rPr>
                  </w:pPr>
                </w:p>
              </w:tc>
              <w:tc>
                <w:tcPr>
                  <w:tcW w:w="780" w:type="dxa"/>
                  <w:vAlign w:val="center"/>
                </w:tcPr>
                <w:p>
                  <w:pPr>
                    <w:widowControl/>
                    <w:adjustRightInd w:val="0"/>
                    <w:snapToGrid w:val="0"/>
                    <w:spacing w:before="113" w:line="320" w:lineRule="exact"/>
                    <w:jc w:val="cente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138" w:type="dxa"/>
                  <w:tcBorders>
                    <w:top w:val="single" w:color="auto" w:sz="4" w:space="0"/>
                  </w:tcBorders>
                  <w:vAlign w:val="center"/>
                </w:tcPr>
                <w:p>
                  <w:pPr>
                    <w:adjustRightInd w:val="0"/>
                    <w:snapToGrid w:val="0"/>
                    <w:spacing w:line="240" w:lineRule="auto"/>
                    <w:ind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陕西省铁腕治霾打赢蓝天保卫战三年行动方案(2018-2020年) 符合性</w:t>
                  </w:r>
                </w:p>
                <w:p>
                  <w:pPr>
                    <w:adjustRightInd w:val="0"/>
                    <w:snapToGrid w:val="0"/>
                    <w:spacing w:line="240" w:lineRule="auto"/>
                    <w:ind w:firstLine="0" w:firstLineChars="0"/>
                    <w:jc w:val="center"/>
                    <w:rPr>
                      <w:rFonts w:hint="eastAsia"/>
                      <w:color w:val="000000" w:themeColor="text1"/>
                      <w14:textFill>
                        <w14:solidFill>
                          <w14:schemeClr w14:val="tx1"/>
                        </w14:solidFill>
                      </w14:textFill>
                    </w:rPr>
                  </w:pPr>
                </w:p>
              </w:tc>
              <w:tc>
                <w:tcPr>
                  <w:tcW w:w="784" w:type="dxa"/>
                  <w:tcBorders>
                    <w:right w:val="single" w:color="auto" w:sz="4" w:space="0"/>
                  </w:tcBorders>
                  <w:vAlign w:val="center"/>
                </w:tcPr>
                <w:p>
                  <w:pPr>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主要内容</w:t>
                  </w:r>
                </w:p>
              </w:tc>
              <w:tc>
                <w:tcPr>
                  <w:tcW w:w="4047" w:type="dxa"/>
                  <w:tcBorders>
                    <w:left w:val="single" w:color="auto" w:sz="4" w:space="0"/>
                  </w:tcBorders>
                  <w:vAlign w:val="center"/>
                </w:tcPr>
                <w:p>
                  <w:pPr>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《陕西省铁腕治霾打赢蓝天保卫战三年行动方案》（2018-2020年）中工作目标中提到：“以PM</w:t>
                  </w:r>
                  <w:r>
                    <w:rPr>
                      <w:rFonts w:hint="eastAsia"/>
                      <w:color w:val="000000" w:themeColor="text1"/>
                      <w:sz w:val="21"/>
                      <w:szCs w:val="21"/>
                      <w:vertAlign w:val="subscript"/>
                      <w14:textFill>
                        <w14:solidFill>
                          <w14:schemeClr w14:val="tx1"/>
                        </w14:solidFill>
                      </w14:textFill>
                    </w:rPr>
                    <w:t>10</w:t>
                  </w:r>
                  <w:r>
                    <w:rPr>
                      <w:rFonts w:hint="eastAsia"/>
                      <w:color w:val="000000" w:themeColor="text1"/>
                      <w:sz w:val="21"/>
                      <w:szCs w:val="21"/>
                      <w14:textFill>
                        <w14:solidFill>
                          <w14:schemeClr w14:val="tx1"/>
                        </w14:solidFill>
                      </w14:textFill>
                    </w:rPr>
                    <w:t>、PM</w:t>
                  </w:r>
                  <w:r>
                    <w:rPr>
                      <w:rFonts w:hint="eastAsia"/>
                      <w:color w:val="000000" w:themeColor="text1"/>
                      <w:sz w:val="21"/>
                      <w:szCs w:val="21"/>
                      <w:vertAlign w:val="subscript"/>
                      <w14:textFill>
                        <w14:solidFill>
                          <w14:schemeClr w14:val="tx1"/>
                        </w14:solidFill>
                      </w14:textFill>
                    </w:rPr>
                    <w:t>2.5</w:t>
                  </w:r>
                  <w:r>
                    <w:rPr>
                      <w:rFonts w:hint="eastAsia"/>
                      <w:color w:val="000000" w:themeColor="text1"/>
                      <w:sz w:val="21"/>
                      <w:szCs w:val="21"/>
                      <w14:textFill>
                        <w14:solidFill>
                          <w14:schemeClr w14:val="tx1"/>
                        </w14:solidFill>
                      </w14:textFill>
                    </w:rPr>
                    <w:t>防治为重点，协同推进氮氧化物、挥发性有机物等臭氧前体污染物控制”，工作任务中提到：“加强挥发性有机物污染防控。在煤化工行业开展泄漏检测与修复，推进石化、化工、工业涂装、包装印刷、家具、电子制造、工程机械制造等重点行业挥发性有机物减排”。</w:t>
                  </w:r>
                </w:p>
              </w:tc>
              <w:tc>
                <w:tcPr>
                  <w:tcW w:w="2357" w:type="dxa"/>
                  <w:vAlign w:val="center"/>
                </w:tcPr>
                <w:p>
                  <w:pPr>
                    <w:adjustRightInd w:val="0"/>
                    <w:snapToGrid w:val="0"/>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本项目为</w:t>
                  </w:r>
                  <w:r>
                    <w:rPr>
                      <w:rFonts w:hint="eastAsia"/>
                      <w:color w:val="000000" w:themeColor="text1"/>
                      <w:sz w:val="21"/>
                      <w:szCs w:val="21"/>
                      <w:lang w:eastAsia="zh-CN"/>
                      <w14:textFill>
                        <w14:solidFill>
                          <w14:schemeClr w14:val="tx1"/>
                        </w14:solidFill>
                      </w14:textFill>
                    </w:rPr>
                    <w:t>电子绝缘包封料</w:t>
                  </w:r>
                  <w:r>
                    <w:rPr>
                      <w:rFonts w:hint="eastAsia"/>
                      <w:color w:val="000000" w:themeColor="text1"/>
                      <w:sz w:val="21"/>
                      <w:szCs w:val="21"/>
                      <w14:textFill>
                        <w14:solidFill>
                          <w14:schemeClr w14:val="tx1"/>
                        </w14:solidFill>
                      </w14:textFill>
                    </w:rPr>
                    <w:t>项目，不属于重点行业，项目挤</w:t>
                  </w:r>
                  <w:r>
                    <w:rPr>
                      <w:rFonts w:hint="eastAsia"/>
                      <w:color w:val="000000" w:themeColor="text1"/>
                      <w:sz w:val="21"/>
                      <w:szCs w:val="21"/>
                      <w:lang w:eastAsia="zh-CN"/>
                      <w14:textFill>
                        <w14:solidFill>
                          <w14:schemeClr w14:val="tx1"/>
                        </w14:solidFill>
                      </w14:textFill>
                    </w:rPr>
                    <w:t>出</w:t>
                  </w:r>
                  <w:r>
                    <w:rPr>
                      <w:rFonts w:hint="eastAsia"/>
                      <w:color w:val="000000" w:themeColor="text1"/>
                      <w:sz w:val="21"/>
                      <w:szCs w:val="21"/>
                      <w14:textFill>
                        <w14:solidFill>
                          <w14:schemeClr w14:val="tx1"/>
                        </w14:solidFill>
                      </w14:textFill>
                    </w:rPr>
                    <w:t>产生的少量有机废气经集气罩+</w:t>
                  </w:r>
                  <w:r>
                    <w:rPr>
                      <w:rFonts w:hint="eastAsia"/>
                      <w:color w:val="000000" w:themeColor="text1"/>
                      <w:kern w:val="0"/>
                      <w:sz w:val="21"/>
                      <w:szCs w:val="21"/>
                      <w14:textFill>
                        <w14:solidFill>
                          <w14:schemeClr w14:val="tx1"/>
                        </w14:solidFill>
                      </w14:textFill>
                    </w:rPr>
                    <w:t xml:space="preserve"> UV光氧催化废气处理设备（处理效率85%）</w:t>
                  </w:r>
                  <w:r>
                    <w:rPr>
                      <w:rFonts w:hint="eastAsia"/>
                      <w:color w:val="000000" w:themeColor="text1"/>
                      <w:sz w:val="21"/>
                      <w:szCs w:val="21"/>
                      <w14:textFill>
                        <w14:solidFill>
                          <w14:schemeClr w14:val="tx1"/>
                        </w14:solidFill>
                      </w14:textFill>
                    </w:rPr>
                    <w:t>+ 15m高排气筒处理后达标排放，对大气环境影响很小。</w:t>
                  </w:r>
                </w:p>
              </w:tc>
              <w:tc>
                <w:tcPr>
                  <w:tcW w:w="780" w:type="dxa"/>
                  <w:vAlign w:val="center"/>
                </w:tcPr>
                <w:p>
                  <w:pPr>
                    <w:widowControl/>
                    <w:adjustRightInd w:val="0"/>
                    <w:snapToGrid w:val="0"/>
                    <w:spacing w:before="113" w:line="320" w:lineRule="exact"/>
                    <w:jc w:val="center"/>
                    <w:rPr>
                      <w:rFonts w:hint="eastAsia"/>
                      <w:color w:val="000000" w:themeColor="text1"/>
                      <w14:textFill>
                        <w14:solidFill>
                          <w14:schemeClr w14:val="tx1"/>
                        </w14:solidFill>
                      </w14:textFill>
                    </w:rPr>
                  </w:pPr>
                </w:p>
              </w:tc>
            </w:tr>
          </w:tbl>
          <w:p>
            <w:pPr>
              <w:spacing w:line="360" w:lineRule="auto"/>
              <w:ind w:firstLine="482" w:firstLineChars="200"/>
              <w:rPr>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三</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项目概况</w:t>
            </w:r>
          </w:p>
          <w:p>
            <w:pPr>
              <w:spacing w:line="360" w:lineRule="auto"/>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w:t>
            </w:r>
            <w:r>
              <w:rPr>
                <w:rFonts w:hint="eastAsia"/>
                <w:b/>
                <w:bCs/>
                <w:color w:val="000000" w:themeColor="text1"/>
                <w:sz w:val="24"/>
                <w:szCs w:val="24"/>
                <w14:textFill>
                  <w14:solidFill>
                    <w14:schemeClr w14:val="tx1"/>
                  </w14:solidFill>
                </w14:textFill>
              </w:rPr>
              <w:t>项目基本情况</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项目名称：</w:t>
            </w:r>
            <w:r>
              <w:rPr>
                <w:rFonts w:hint="eastAsia"/>
                <w:color w:val="000000" w:themeColor="text1"/>
                <w:sz w:val="24"/>
                <w:szCs w:val="24"/>
                <w:lang w:eastAsia="zh-CN"/>
                <w14:textFill>
                  <w14:solidFill>
                    <w14:schemeClr w14:val="tx1"/>
                  </w14:solidFill>
                </w14:textFill>
              </w:rPr>
              <w:t>泾河新城温商高端制造产业园</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贝克电子产品</w:t>
            </w:r>
            <w:r>
              <w:rPr>
                <w:rFonts w:hint="eastAsia"/>
                <w:color w:val="000000" w:themeColor="text1"/>
                <w:sz w:val="24"/>
                <w:szCs w:val="24"/>
                <w14:textFill>
                  <w14:solidFill>
                    <w14:schemeClr w14:val="tx1"/>
                  </w14:solidFill>
                </w14:textFill>
              </w:rPr>
              <w:t>生产</w:t>
            </w:r>
            <w:r>
              <w:rPr>
                <w:color w:val="000000" w:themeColor="text1"/>
                <w:sz w:val="24"/>
                <w:szCs w:val="24"/>
                <w14:textFill>
                  <w14:solidFill>
                    <w14:schemeClr w14:val="tx1"/>
                  </w14:solidFill>
                </w14:textFill>
              </w:rPr>
              <w:t>项目；</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建设单位：</w:t>
            </w:r>
            <w:r>
              <w:rPr>
                <w:rFonts w:hint="eastAsia"/>
                <w:color w:val="000000" w:themeColor="text1"/>
                <w:sz w:val="24"/>
                <w:szCs w:val="24"/>
                <w14:textFill>
                  <w14:solidFill>
                    <w14:schemeClr w14:val="tx1"/>
                  </w14:solidFill>
                </w14:textFill>
              </w:rPr>
              <w:t>西安贝克电子材料科技有限公司</w:t>
            </w:r>
            <w:r>
              <w:rPr>
                <w:color w:val="000000" w:themeColor="text1"/>
                <w:sz w:val="24"/>
                <w:szCs w:val="24"/>
                <w14:textFill>
                  <w14:solidFill>
                    <w14:schemeClr w14:val="tx1"/>
                  </w14:solidFill>
                </w14:textFill>
              </w:rPr>
              <w:t>；</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建设性质：</w:t>
            </w:r>
            <w:r>
              <w:rPr>
                <w:rFonts w:hint="eastAsia"/>
                <w:color w:val="000000" w:themeColor="text1"/>
                <w:sz w:val="24"/>
                <w:szCs w:val="24"/>
                <w:lang w:eastAsia="zh-CN"/>
                <w14:textFill>
                  <w14:solidFill>
                    <w14:schemeClr w14:val="tx1"/>
                  </w14:solidFill>
                </w14:textFill>
              </w:rPr>
              <w:t>新建</w:t>
            </w:r>
            <w:r>
              <w:rPr>
                <w:color w:val="000000" w:themeColor="text1"/>
                <w:sz w:val="24"/>
                <w:szCs w:val="24"/>
                <w:highlight w:val="none"/>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建设地点：</w:t>
            </w:r>
            <w:r>
              <w:rPr>
                <w:rFonts w:hint="eastAsia"/>
                <w:color w:val="000000" w:themeColor="text1"/>
                <w:sz w:val="24"/>
                <w:szCs w:val="24"/>
                <w14:textFill>
                  <w14:solidFill>
                    <w14:schemeClr w14:val="tx1"/>
                  </w14:solidFill>
                </w14:textFill>
              </w:rPr>
              <w:t>陕西省西咸新区泾河新城</w:t>
            </w:r>
            <w:r>
              <w:rPr>
                <w:rFonts w:ascii="Times New Roman" w:hAnsi="Times New Roman"/>
                <w:color w:val="000000" w:themeColor="text1"/>
                <w:sz w:val="24"/>
                <w:szCs w:val="24"/>
                <w14:textFill>
                  <w14:solidFill>
                    <w14:schemeClr w14:val="tx1"/>
                  </w14:solidFill>
                </w14:textFill>
              </w:rPr>
              <w:t>温商高端制造产业园</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项目总投资：</w:t>
            </w:r>
            <w:r>
              <w:rPr>
                <w:rFonts w:hint="eastAsia"/>
                <w:color w:val="000000" w:themeColor="text1"/>
                <w:sz w:val="24"/>
                <w:szCs w:val="24"/>
                <w:lang w:val="en-US" w:eastAsia="zh-CN"/>
                <w14:textFill>
                  <w14:solidFill>
                    <w14:schemeClr w14:val="tx1"/>
                  </w14:solidFill>
                </w14:textFill>
              </w:rPr>
              <w:t>61</w:t>
            </w:r>
            <w:r>
              <w:rPr>
                <w:color w:val="000000" w:themeColor="text1"/>
                <w:sz w:val="24"/>
                <w:szCs w:val="24"/>
                <w14:textFill>
                  <w14:solidFill>
                    <w14:schemeClr w14:val="tx1"/>
                  </w14:solidFill>
                </w14:textFill>
              </w:rPr>
              <w:t>万元；</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color w:val="000000" w:themeColor="text1"/>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项目现状：</w:t>
            </w:r>
            <w:r>
              <w:rPr>
                <w:rFonts w:hint="eastAsia"/>
                <w:color w:val="000000" w:themeColor="text1"/>
                <w:sz w:val="24"/>
                <w:szCs w:val="24"/>
                <w:lang w:val="en-US" w:eastAsia="zh-CN"/>
                <w14:textFill>
                  <w14:solidFill>
                    <w14:schemeClr w14:val="tx1"/>
                  </w14:solidFill>
                </w14:textFill>
              </w:rPr>
              <w:t>本项目于</w:t>
            </w:r>
            <w:r>
              <w:rPr>
                <w:rFonts w:hint="default" w:ascii="Times New Roman" w:hAnsi="Times New Roman" w:cs="Times New Roman"/>
                <w:color w:val="000000" w:themeColor="text1"/>
                <w:sz w:val="24"/>
                <w:szCs w:val="24"/>
                <w:lang w:val="en-US" w:eastAsia="zh-CN"/>
                <w14:textFill>
                  <w14:solidFill>
                    <w14:schemeClr w14:val="tx1"/>
                  </w14:solidFill>
                </w14:textFill>
              </w:rPr>
              <w:t>2016</w:t>
            </w:r>
            <w:r>
              <w:rPr>
                <w:rFonts w:hint="eastAsia"/>
                <w:color w:val="000000" w:themeColor="text1"/>
                <w:sz w:val="24"/>
                <w:szCs w:val="24"/>
                <w:lang w:val="en-US" w:eastAsia="zh-CN"/>
                <w14:textFill>
                  <w14:solidFill>
                    <w14:schemeClr w14:val="tx1"/>
                  </w14:solidFill>
                </w14:textFill>
              </w:rPr>
              <w:t>年建成投产，现场调查时</w:t>
            </w:r>
            <w:r>
              <w:rPr>
                <w:rFonts w:hint="eastAsia"/>
                <w:color w:val="000000" w:themeColor="text1"/>
                <w:sz w:val="24"/>
                <w14:textFill>
                  <w14:solidFill>
                    <w14:schemeClr w14:val="tx1"/>
                  </w14:solidFill>
                </w14:textFill>
              </w:rPr>
              <w:t>项目已停止运行，待取得环评手续后方可继续运行。</w:t>
            </w:r>
          </w:p>
          <w:p>
            <w:pPr>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2、项目地理位置与周边外环境关系</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（1）地理位置</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项目选址于</w:t>
            </w:r>
            <w:r>
              <w:rPr>
                <w:rFonts w:hint="eastAsia"/>
                <w:color w:val="000000" w:themeColor="text1"/>
                <w:sz w:val="24"/>
                <w:szCs w:val="24"/>
                <w14:textFill>
                  <w14:solidFill>
                    <w14:schemeClr w14:val="tx1"/>
                  </w14:solidFill>
                </w14:textFill>
              </w:rPr>
              <w:t>西咸新区泾河新城</w:t>
            </w:r>
            <w:r>
              <w:rPr>
                <w:rFonts w:ascii="Times New Roman" w:hAnsi="Times New Roman"/>
                <w:color w:val="000000" w:themeColor="text1"/>
                <w:sz w:val="24"/>
                <w:szCs w:val="24"/>
                <w14:textFill>
                  <w14:solidFill>
                    <w14:schemeClr w14:val="tx1"/>
                  </w14:solidFill>
                </w14:textFill>
              </w:rPr>
              <w:t>温商高端制造产业园</w:t>
            </w:r>
            <w:r>
              <w:rPr>
                <w:rFonts w:hint="eastAsia"/>
                <w:color w:val="000000" w:themeColor="text1"/>
                <w:sz w:val="24"/>
                <w:szCs w:val="24"/>
                <w:lang w:val="en-GB"/>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周边均为工业企业</w:t>
            </w:r>
            <w:r>
              <w:rPr>
                <w:rFonts w:ascii="Times New Roman" w:hAnsi="Times New Roman"/>
                <w:color w:val="000000" w:themeColor="text1"/>
                <w14:textFill>
                  <w14:solidFill>
                    <w14:schemeClr w14:val="tx1"/>
                  </w14:solidFill>
                </w14:textFill>
              </w:rPr>
              <w:t>，</w:t>
            </w:r>
            <w:r>
              <w:rPr>
                <w:rFonts w:hint="eastAsia"/>
                <w:color w:val="000000" w:themeColor="text1"/>
                <w:sz w:val="24"/>
                <w:szCs w:val="24"/>
                <w:lang w:val="en-GB"/>
                <w14:textFill>
                  <w14:solidFill>
                    <w14:schemeClr w14:val="tx1"/>
                  </w14:solidFill>
                </w14:textFill>
              </w:rPr>
              <w:t>交通便利，位置优越，地理位置详见附图一。</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w:t>
            </w:r>
            <w:r>
              <w:rPr>
                <w:rFonts w:hint="eastAsia"/>
                <w:color w:val="000000" w:themeColor="text1"/>
                <w:sz w:val="24"/>
                <w:szCs w:val="24"/>
                <w14:textFill>
                  <w14:solidFill>
                    <w14:schemeClr w14:val="tx1"/>
                  </w14:solidFill>
                </w14:textFill>
              </w:rPr>
              <w:t>2</w:t>
            </w:r>
            <w:r>
              <w:rPr>
                <w:rFonts w:hint="eastAsia"/>
                <w:color w:val="000000" w:themeColor="text1"/>
                <w:sz w:val="24"/>
                <w:szCs w:val="24"/>
                <w:lang w:val="en-GB"/>
                <w14:textFill>
                  <w14:solidFill>
                    <w14:schemeClr w14:val="tx1"/>
                  </w14:solidFill>
                </w14:textFill>
              </w:rPr>
              <w:t>）</w:t>
            </w:r>
            <w:r>
              <w:rPr>
                <w:rFonts w:hint="eastAsia"/>
                <w:color w:val="000000" w:themeColor="text1"/>
                <w:sz w:val="24"/>
                <w:szCs w:val="24"/>
                <w14:textFill>
                  <w14:solidFill>
                    <w14:schemeClr w14:val="tx1"/>
                  </w14:solidFill>
                </w14:textFill>
              </w:rPr>
              <w:t>与周边外环境的关系</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东侧：</w:t>
            </w:r>
            <w:r>
              <w:rPr>
                <w:rFonts w:hint="eastAsia"/>
                <w:color w:val="000000" w:themeColor="text1"/>
                <w:sz w:val="24"/>
                <w:szCs w:val="24"/>
                <w:lang w:val="en-US" w:eastAsia="zh-CN"/>
                <w14:textFill>
                  <w14:solidFill>
                    <w14:schemeClr w14:val="tx1"/>
                  </w14:solidFill>
                </w14:textFill>
              </w:rPr>
              <w:t>距</w:t>
            </w:r>
            <w:r>
              <w:rPr>
                <w:rFonts w:hint="eastAsia"/>
                <w:color w:val="000000" w:themeColor="text1"/>
                <w:sz w:val="24"/>
                <w:szCs w:val="24"/>
                <w14:textFill>
                  <w14:solidFill>
                    <w14:schemeClr w14:val="tx1"/>
                  </w14:solidFill>
                </w14:textFill>
              </w:rPr>
              <w:t>陕西崇文生物科技有限公司</w:t>
            </w:r>
            <w:r>
              <w:rPr>
                <w:rFonts w:hint="eastAsia"/>
                <w:color w:val="000000" w:themeColor="text1"/>
                <w:sz w:val="24"/>
                <w:szCs w:val="24"/>
                <w:lang w:val="en-US" w:eastAsia="zh-CN"/>
                <w14:textFill>
                  <w14:solidFill>
                    <w14:schemeClr w14:val="tx1"/>
                  </w14:solidFill>
                </w14:textFill>
              </w:rPr>
              <w:t>9m，距南横流村205m</w:t>
            </w:r>
            <w:r>
              <w:rPr>
                <w:rFonts w:hint="eastAsia"/>
                <w:color w:val="000000" w:themeColor="text1"/>
                <w:sz w:val="24"/>
                <w:szCs w:val="24"/>
                <w:lang w:val="en-GB"/>
                <w14:textFill>
                  <w14:solidFill>
                    <w14:schemeClr w14:val="tx1"/>
                  </w14:solidFill>
                </w14:textFill>
              </w:rPr>
              <w:t>；</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南侧：</w:t>
            </w:r>
            <w:r>
              <w:rPr>
                <w:rFonts w:hint="eastAsia"/>
                <w:color w:val="000000" w:themeColor="text1"/>
                <w:sz w:val="24"/>
                <w:szCs w:val="24"/>
                <w:lang w:val="en-US" w:eastAsia="zh-CN"/>
                <w14:textFill>
                  <w14:solidFill>
                    <w14:schemeClr w14:val="tx1"/>
                  </w14:solidFill>
                </w14:textFill>
              </w:rPr>
              <w:t>距</w:t>
            </w:r>
            <w:r>
              <w:rPr>
                <w:rFonts w:hint="eastAsia"/>
                <w:color w:val="000000" w:themeColor="text1"/>
                <w:sz w:val="24"/>
                <w:szCs w:val="24"/>
                <w14:textFill>
                  <w14:solidFill>
                    <w14:schemeClr w14:val="tx1"/>
                  </w14:solidFill>
                </w14:textFill>
              </w:rPr>
              <w:t>空厂房</w:t>
            </w:r>
            <w:r>
              <w:rPr>
                <w:rFonts w:hint="eastAsia"/>
                <w:color w:val="000000" w:themeColor="text1"/>
                <w:sz w:val="24"/>
                <w:szCs w:val="24"/>
                <w:lang w:val="en-US" w:eastAsia="zh-CN"/>
                <w14:textFill>
                  <w14:solidFill>
                    <w14:schemeClr w14:val="tx1"/>
                  </w14:solidFill>
                </w14:textFill>
              </w:rPr>
              <w:t>15m</w:t>
            </w:r>
            <w:r>
              <w:rPr>
                <w:rFonts w:hint="eastAsia"/>
                <w:color w:val="000000" w:themeColor="text1"/>
                <w:sz w:val="24"/>
                <w:szCs w:val="24"/>
                <w:lang w:val="en-GB"/>
                <w14:textFill>
                  <w14:solidFill>
                    <w14:schemeClr w14:val="tx1"/>
                  </w14:solidFill>
                </w14:textFill>
              </w:rPr>
              <w:t>；</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西侧：</w:t>
            </w:r>
            <w:r>
              <w:rPr>
                <w:rFonts w:hint="eastAsia"/>
                <w:color w:val="000000" w:themeColor="text1"/>
                <w:sz w:val="24"/>
                <w:szCs w:val="24"/>
                <w14:textFill>
                  <w14:solidFill>
                    <w14:schemeClr w14:val="tx1"/>
                  </w14:solidFill>
                </w14:textFill>
              </w:rPr>
              <w:t>距华晨大道85m</w:t>
            </w:r>
            <w:r>
              <w:rPr>
                <w:rFonts w:hint="eastAsia"/>
                <w:color w:val="000000" w:themeColor="text1"/>
                <w:sz w:val="24"/>
                <w:szCs w:val="24"/>
                <w:lang w:val="en-GB"/>
                <w14:textFill>
                  <w14:solidFill>
                    <w14:schemeClr w14:val="tx1"/>
                  </w14:solidFill>
                </w14:textFill>
              </w:rPr>
              <w:t>；</w:t>
            </w:r>
          </w:p>
          <w:p>
            <w:pPr>
              <w:spacing w:line="360" w:lineRule="auto"/>
              <w:ind w:firstLine="480" w:firstLineChars="200"/>
              <w:rPr>
                <w:rFonts w:hint="eastAsia"/>
                <w:color w:val="000000" w:themeColor="text1"/>
                <w:sz w:val="24"/>
                <w:szCs w:val="24"/>
                <w:lang w:val="en-GB"/>
                <w14:textFill>
                  <w14:solidFill>
                    <w14:schemeClr w14:val="tx1"/>
                  </w14:solidFill>
                </w14:textFill>
              </w:rPr>
            </w:pPr>
            <w:r>
              <w:rPr>
                <w:rFonts w:hint="eastAsia"/>
                <w:color w:val="000000" w:themeColor="text1"/>
                <w:sz w:val="24"/>
                <w:szCs w:val="24"/>
                <w:lang w:val="en-GB"/>
                <w14:textFill>
                  <w14:solidFill>
                    <w14:schemeClr w14:val="tx1"/>
                  </w14:solidFill>
                </w14:textFill>
              </w:rPr>
              <w:t>北侧：</w:t>
            </w:r>
            <w:r>
              <w:rPr>
                <w:rFonts w:hint="eastAsia"/>
                <w:color w:val="000000" w:themeColor="text1"/>
                <w:sz w:val="24"/>
                <w:szCs w:val="24"/>
                <w:lang w:val="en-US" w:eastAsia="zh-CN"/>
                <w14:textFill>
                  <w14:solidFill>
                    <w14:schemeClr w14:val="tx1"/>
                  </w14:solidFill>
                </w14:textFill>
              </w:rPr>
              <w:t>距</w:t>
            </w:r>
            <w:r>
              <w:rPr>
                <w:rFonts w:hint="eastAsia"/>
                <w:color w:val="000000" w:themeColor="text1"/>
                <w:sz w:val="24"/>
                <w:szCs w:val="24"/>
                <w14:textFill>
                  <w14:solidFill>
                    <w14:schemeClr w14:val="tx1"/>
                  </w14:solidFill>
                </w14:textFill>
              </w:rPr>
              <w:t>西安誉骞教具有限公司</w:t>
            </w:r>
            <w:r>
              <w:rPr>
                <w:rFonts w:hint="eastAsia"/>
                <w:color w:val="000000" w:themeColor="text1"/>
                <w:sz w:val="24"/>
                <w:szCs w:val="24"/>
                <w:lang w:val="en-US" w:eastAsia="zh-CN"/>
                <w14:textFill>
                  <w14:solidFill>
                    <w14:schemeClr w14:val="tx1"/>
                  </w14:solidFill>
                </w14:textFill>
              </w:rPr>
              <w:t>10m</w:t>
            </w:r>
            <w:r>
              <w:rPr>
                <w:rFonts w:hint="eastAsia"/>
                <w:color w:val="000000" w:themeColor="text1"/>
                <w:sz w:val="24"/>
                <w:szCs w:val="24"/>
                <w:lang w:val="en-GB"/>
                <w14:textFill>
                  <w14:solidFill>
                    <w14:schemeClr w14:val="tx1"/>
                  </w14:solidFill>
                </w14:textFill>
              </w:rPr>
              <w:t>；</w:t>
            </w:r>
          </w:p>
          <w:p>
            <w:pPr>
              <w:spacing w:line="360" w:lineRule="auto"/>
              <w:ind w:firstLine="480" w:firstLineChars="20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项目与周边外环境关系见附图</w:t>
            </w:r>
            <w:r>
              <w:rPr>
                <w:rFonts w:hint="eastAsia"/>
                <w:color w:val="000000" w:themeColor="text1"/>
                <w:sz w:val="24"/>
                <w:szCs w:val="24"/>
                <w:lang w:val="en-GB"/>
                <w14:textFill>
                  <w14:solidFill>
                    <w14:schemeClr w14:val="tx1"/>
                  </w14:solidFill>
                </w14:textFill>
              </w:rPr>
              <w:t>二</w:t>
            </w:r>
            <w:r>
              <w:rPr>
                <w:color w:val="000000" w:themeColor="text1"/>
                <w:sz w:val="24"/>
                <w:szCs w:val="24"/>
                <w:lang w:val="en-GB"/>
                <w14:textFill>
                  <w14:solidFill>
                    <w14:schemeClr w14:val="tx1"/>
                  </w14:solidFill>
                </w14:textFill>
              </w:rPr>
              <w:t>。</w:t>
            </w:r>
          </w:p>
          <w:p>
            <w:pPr>
              <w:widowControl/>
              <w:tabs>
                <w:tab w:val="left" w:pos="1035"/>
                <w:tab w:val="left" w:pos="10750"/>
              </w:tabs>
              <w:spacing w:line="360" w:lineRule="auto"/>
              <w:ind w:left="480"/>
              <w:rPr>
                <w:b/>
                <w:bCs/>
                <w:color w:val="000000" w:themeColor="text1"/>
                <w:sz w:val="24"/>
                <w:szCs w:val="24"/>
                <w:lang w:val="en-GB"/>
                <w14:textFill>
                  <w14:solidFill>
                    <w14:schemeClr w14:val="tx1"/>
                  </w14:solidFill>
                </w14:textFill>
              </w:rPr>
            </w:pPr>
            <w:r>
              <w:rPr>
                <w:rFonts w:hint="eastAsia"/>
                <w:b/>
                <w:bCs/>
                <w:color w:val="000000" w:themeColor="text1"/>
                <w:sz w:val="24"/>
                <w:szCs w:val="24"/>
                <w14:textFill>
                  <w14:solidFill>
                    <w14:schemeClr w14:val="tx1"/>
                  </w14:solidFill>
                </w14:textFill>
              </w:rPr>
              <w:t>四</w:t>
            </w:r>
            <w:r>
              <w:rPr>
                <w:b/>
                <w:bCs/>
                <w:color w:val="000000" w:themeColor="text1"/>
                <w:sz w:val="24"/>
                <w:szCs w:val="24"/>
                <w:lang w:val="en-GB"/>
                <w14:textFill>
                  <w14:solidFill>
                    <w14:schemeClr w14:val="tx1"/>
                  </w14:solidFill>
                </w14:textFill>
              </w:rPr>
              <w:t>、</w:t>
            </w:r>
            <w:r>
              <w:rPr>
                <w:rFonts w:hint="eastAsia"/>
                <w:b/>
                <w:bCs/>
                <w:color w:val="000000" w:themeColor="text1"/>
                <w:sz w:val="24"/>
                <w:szCs w:val="24"/>
                <w14:textFill>
                  <w14:solidFill>
                    <w14:schemeClr w14:val="tx1"/>
                  </w14:solidFill>
                </w14:textFill>
              </w:rPr>
              <w:t>项目主要内容及规模</w:t>
            </w:r>
          </w:p>
          <w:p>
            <w:pPr>
              <w:widowControl/>
              <w:tabs>
                <w:tab w:val="left" w:pos="1035"/>
                <w:tab w:val="left" w:pos="10750"/>
              </w:tabs>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1、产品方案</w:t>
            </w:r>
          </w:p>
          <w:p>
            <w:pPr>
              <w:snapToGrid w:val="0"/>
              <w:spacing w:line="360" w:lineRule="auto"/>
              <w:ind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项目的主要产品为</w:t>
            </w:r>
            <w:r>
              <w:rPr>
                <w:rFonts w:hint="eastAsia"/>
                <w:color w:val="000000" w:themeColor="text1"/>
                <w:sz w:val="24"/>
                <w:szCs w:val="24"/>
                <w:lang w:val="en-US" w:eastAsia="zh-CN"/>
                <w14:textFill>
                  <w14:solidFill>
                    <w14:schemeClr w14:val="tx1"/>
                  </w14:solidFill>
                </w14:textFill>
              </w:rPr>
              <w:t>电子绝缘包封料</w:t>
            </w:r>
            <w:r>
              <w:rPr>
                <w:rFonts w:hint="eastAsia"/>
                <w:color w:val="000000" w:themeColor="text1"/>
                <w:sz w:val="24"/>
                <w:szCs w:val="24"/>
                <w14:textFill>
                  <w14:solidFill>
                    <w14:schemeClr w14:val="tx1"/>
                  </w14:solidFill>
                </w14:textFill>
              </w:rPr>
              <w:t>。产品方案见表</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p>
          <w:p>
            <w:pPr>
              <w:jc w:val="center"/>
              <w:rPr>
                <w:rFonts w:hint="eastAsia"/>
                <w:color w:val="000000" w:themeColor="text1"/>
                <w:sz w:val="24"/>
                <w:szCs w:val="24"/>
                <w14:textFill>
                  <w14:solidFill>
                    <w14:schemeClr w14:val="tx1"/>
                  </w14:solidFill>
                </w14:textFill>
              </w:rPr>
            </w:pPr>
            <w:r>
              <w:rPr>
                <w:rFonts w:hint="eastAsia"/>
                <w:b/>
                <w:bCs/>
                <w:color w:val="000000" w:themeColor="text1"/>
                <w:szCs w:val="21"/>
                <w14:textFill>
                  <w14:solidFill>
                    <w14:schemeClr w14:val="tx1"/>
                  </w14:solidFill>
                </w14:textFill>
              </w:rPr>
              <w:t>表1-</w:t>
            </w:r>
            <w:r>
              <w:rPr>
                <w:rFonts w:hint="eastAsia"/>
                <w:b/>
                <w:bCs/>
                <w:color w:val="000000" w:themeColor="text1"/>
                <w:szCs w:val="21"/>
                <w:lang w:val="en-US" w:eastAsia="zh-CN"/>
                <w14:textFill>
                  <w14:solidFill>
                    <w14:schemeClr w14:val="tx1"/>
                  </w14:solidFill>
                </w14:textFill>
              </w:rPr>
              <w:t>3</w:t>
            </w:r>
            <w:r>
              <w:rPr>
                <w:rFonts w:hint="eastAsia"/>
                <w:b/>
                <w:bCs/>
                <w:color w:val="000000" w:themeColor="text1"/>
                <w:szCs w:val="21"/>
                <w14:textFill>
                  <w14:solidFill>
                    <w14:schemeClr w14:val="tx1"/>
                  </w14:solidFill>
                </w14:textFill>
              </w:rPr>
              <w:t xml:space="preserve"> 建设项目产品方案</w:t>
            </w:r>
          </w:p>
          <w:tbl>
            <w:tblPr>
              <w:tblStyle w:val="16"/>
              <w:tblW w:w="9135"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0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tc>
              <w:tc>
                <w:tcPr>
                  <w:tcW w:w="7503" w:type="dxa"/>
                  <w:vAlign w:val="center"/>
                </w:tcPr>
                <w:p>
                  <w:pPr>
                    <w:jc w:val="center"/>
                    <w:rPr>
                      <w:rFonts w:hint="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电子绝缘包封料</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生产规模</w:t>
                  </w:r>
                </w:p>
              </w:tc>
              <w:tc>
                <w:tcPr>
                  <w:tcW w:w="7503"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1000t/a</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粉体性能</w:t>
                  </w:r>
                </w:p>
              </w:tc>
              <w:tc>
                <w:tcPr>
                  <w:tcW w:w="750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外观：干燥、松散、无杂质，软化点：70~80</w:t>
                  </w:r>
                  <w:r>
                    <w:rPr>
                      <w:rFonts w:hint="eastAsia" w:ascii="宋体" w:hAnsi="宋体" w:eastAsia="宋体" w:cs="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，胶化时间：200~350s</w:t>
                  </w:r>
                  <w:r>
                    <w:rPr>
                      <w:rFonts w:hint="eastAsia" w:ascii="宋体" w:hAnsi="宋体" w:cs="宋体"/>
                      <w:color w:val="000000" w:themeColor="text1"/>
                      <w:lang w:val="en-US" w:eastAsia="zh-CN"/>
                      <w14:textFill>
                        <w14:solidFill>
                          <w14:schemeClr w14:val="tx1"/>
                        </w14:solidFill>
                      </w14:textFill>
                    </w:rPr>
                    <w:t>，流</w:t>
                  </w:r>
                  <w:r>
                    <w:rPr>
                      <w:rFonts w:hint="eastAsia" w:cs="Times New Roman"/>
                      <w:color w:val="000000" w:themeColor="text1"/>
                      <w:lang w:val="en-US" w:eastAsia="zh-CN"/>
                      <w14:textFill>
                        <w14:solidFill>
                          <w14:schemeClr w14:val="tx1"/>
                        </w14:solidFill>
                      </w14:textFill>
                    </w:rPr>
                    <w:t>平时间</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40</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70s</w:t>
                  </w:r>
                  <w:r>
                    <w:rPr>
                      <w:rFonts w:hint="default" w:ascii="Times New Roman" w:hAnsi="Times New Roman" w:cs="Times New Roman"/>
                      <w:color w:val="000000" w:themeColor="text1"/>
                      <w:lang w:val="en-US" w:eastAsia="zh-CN"/>
                      <w14:textFill>
                        <w14:solidFill>
                          <w14:schemeClr w14:val="tx1"/>
                        </w14:solidFill>
                      </w14:textFill>
                    </w:rPr>
                    <w:t>，倾斜流度：2</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35</w:t>
                  </w:r>
                  <w:r>
                    <w:rPr>
                      <w:rFonts w:hint="default" w:ascii="Times New Roman" w:hAnsi="Times New Roman" w:cs="Times New Roman"/>
                      <w:color w:val="000000" w:themeColor="text1"/>
                      <w:lang w:val="en-US" w:eastAsia="zh-CN"/>
                      <w14:textFill>
                        <w14:solidFill>
                          <w14:schemeClr w14:val="tx1"/>
                        </w14:solidFill>
                      </w14:textFill>
                    </w:rPr>
                    <w:t>mm</w:t>
                  </w:r>
                  <w:r>
                    <w:rPr>
                      <w:rFonts w:hint="eastAsia" w:cs="Times New Roman"/>
                      <w:color w:val="000000" w:themeColor="text1"/>
                      <w:lang w:val="en-US" w:eastAsia="zh-CN"/>
                      <w14:textFill>
                        <w14:solidFill>
                          <w14:schemeClr w14:val="tx1"/>
                        </w14:solidFill>
                      </w14:textFill>
                    </w:rPr>
                    <w:t>，比重：0.6~0.85g/cm</w:t>
                  </w:r>
                  <w:r>
                    <w:rPr>
                      <w:rFonts w:hint="eastAsia" w:cs="Times New Roman"/>
                      <w:color w:val="000000" w:themeColor="text1"/>
                      <w:vertAlign w:val="superscript"/>
                      <w:lang w:val="en-US" w:eastAsia="zh-CN"/>
                      <w14:textFill>
                        <w14:solidFill>
                          <w14:schemeClr w14:val="tx1"/>
                        </w14:solidFill>
                      </w14:textFill>
                    </w:rPr>
                    <w:t>3</w:t>
                  </w:r>
                  <w:r>
                    <w:rPr>
                      <w:rFonts w:hint="eastAsia" w:cs="Times New Roman"/>
                      <w:color w:val="000000" w:themeColor="text1"/>
                      <w:vertAlign w:val="baseline"/>
                      <w:lang w:val="en-US" w:eastAsia="zh-CN"/>
                      <w14:textFill>
                        <w14:solidFill>
                          <w14:schemeClr w14:val="tx1"/>
                        </w14:solidFill>
                      </w14:textFill>
                    </w:rPr>
                    <w:t>，挥发物含量：</w:t>
                  </w:r>
                  <w:r>
                    <w:rPr>
                      <w:rFonts w:hint="eastAsia" w:ascii="宋体" w:hAnsi="宋体" w:eastAsia="宋体" w:cs="宋体"/>
                      <w:color w:val="000000" w:themeColor="text1"/>
                      <w:vertAlign w:val="baseline"/>
                      <w:lang w:val="en-US" w:eastAsia="zh-CN"/>
                      <w14:textFill>
                        <w14:solidFill>
                          <w14:schemeClr w14:val="tx1"/>
                        </w14:solidFill>
                      </w14:textFill>
                    </w:rPr>
                    <w:t>&lt;</w:t>
                  </w:r>
                  <w:r>
                    <w:rPr>
                      <w:rFonts w:hint="eastAsia" w:cs="Times New Roman"/>
                      <w:color w:val="000000" w:themeColor="text1"/>
                      <w:vertAlign w:val="baseline"/>
                      <w:lang w:val="en-US" w:eastAsia="zh-CN"/>
                      <w14:textFill>
                        <w14:solidFill>
                          <w14:schemeClr w14:val="tx1"/>
                        </w14:solidFill>
                      </w14:textFill>
                    </w:rPr>
                    <w:t>3.5</w:t>
                  </w:r>
                  <w:r>
                    <w:rPr>
                      <w:rFonts w:hint="default" w:ascii="Arial" w:hAnsi="Arial" w:cs="Arial"/>
                      <w:color w:val="000000" w:themeColor="text1"/>
                      <w:vertAlign w:val="baseline"/>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固化后性能</w:t>
                  </w:r>
                </w:p>
              </w:tc>
              <w:tc>
                <w:tcPr>
                  <w:tcW w:w="7503" w:type="dxa"/>
                  <w:vAlign w:val="center"/>
                </w:tcPr>
                <w:p>
                  <w:pPr>
                    <w:jc w:val="center"/>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阻燃性：V-0级，体积电阻率：常态</w:t>
                  </w:r>
                  <w:r>
                    <w:rPr>
                      <w:rFonts w:hint="default" w:ascii="Arial" w:hAnsi="Arial" w:cs="Arial"/>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vertAlign w:val="superscript"/>
                      <w:lang w:val="en-US" w:eastAsia="zh-CN"/>
                      <w14:textFill>
                        <w14:solidFill>
                          <w14:schemeClr w14:val="tx1"/>
                        </w14:solidFill>
                      </w14:textFill>
                    </w:rPr>
                    <w:t>15</w:t>
                  </w:r>
                  <w:r>
                    <w:rPr>
                      <w:rFonts w:hint="default" w:ascii="Times New Roman" w:hAnsi="Times New Roman" w:cs="Times New Roman"/>
                      <w:color w:val="000000" w:themeColor="text1"/>
                      <w:vertAlign w:val="baseline"/>
                      <w:lang w:val="en-US" w:eastAsia="zh-CN"/>
                      <w14:textFill>
                        <w14:solidFill>
                          <w14:schemeClr w14:val="tx1"/>
                        </w14:solidFill>
                      </w14:textFill>
                    </w:rPr>
                    <w:t>Ω</w:t>
                  </w:r>
                  <w:r>
                    <w:rPr>
                      <w:color w:val="000000" w:themeColor="text1"/>
                      <w:sz w:val="24"/>
                      <w:szCs w:val="24"/>
                      <w14:textFill>
                        <w14:solidFill>
                          <w14:schemeClr w14:val="tx1"/>
                        </w14:solidFill>
                      </w14:textFill>
                    </w:rPr>
                    <w:t>·</w:t>
                  </w:r>
                  <w:r>
                    <w:rPr>
                      <w:rFonts w:hint="eastAsia" w:ascii="Times New Roman" w:hAnsi="Times New Roman" w:cs="Times New Roman"/>
                      <w:color w:val="000000" w:themeColor="text1"/>
                      <w:vertAlign w:val="baseline"/>
                      <w:lang w:val="en-US" w:eastAsia="zh-CN"/>
                      <w14:textFill>
                        <w14:solidFill>
                          <w14:schemeClr w14:val="tx1"/>
                        </w14:solidFill>
                      </w14:textFill>
                    </w:rPr>
                    <w:t>cm，电气强度：20KV/mm，耐温度冲击：</w:t>
                  </w:r>
                  <w:r>
                    <w:rPr>
                      <w:rFonts w:hint="default" w:ascii="Times New Roman" w:hAnsi="Times New Roman" w:cs="Times New Roman"/>
                      <w:color w:val="000000" w:themeColor="text1"/>
                      <w:lang w:val="en-US" w:eastAsia="zh-CN"/>
                      <w14:textFill>
                        <w14:solidFill>
                          <w14:schemeClr w14:val="tx1"/>
                        </w14:solidFill>
                      </w14:textFill>
                    </w:rPr>
                    <w:t>≥5</w:t>
                  </w:r>
                  <w:r>
                    <w:rPr>
                      <w:rFonts w:hint="eastAsia" w:ascii="Arial" w:hAnsi="Arial" w:cs="Arial"/>
                      <w:color w:val="000000" w:themeColor="text1"/>
                      <w:lang w:val="en-US" w:eastAsia="zh-CN"/>
                      <w14:textFill>
                        <w14:solidFill>
                          <w14:schemeClr w14:val="tx1"/>
                        </w14:solidFill>
                      </w14:textFill>
                    </w:rPr>
                    <w:t>，耐溶剂性：不溶胀、不开裂、不脱皮</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包装</w:t>
                  </w:r>
                </w:p>
              </w:tc>
              <w:tc>
                <w:tcPr>
                  <w:tcW w:w="7503" w:type="dxa"/>
                  <w:vAlign w:val="center"/>
                </w:tcPr>
                <w:p>
                  <w:pPr>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纸箱，两层聚乙烯包装袋，内放干燥剂，密封，净重15kg</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632"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储存和保管条件</w:t>
                  </w:r>
                </w:p>
              </w:tc>
              <w:tc>
                <w:tcPr>
                  <w:tcW w:w="7503" w:type="dxa"/>
                  <w:vAlign w:val="center"/>
                </w:tcPr>
                <w:p>
                  <w:pPr>
                    <w:jc w:val="center"/>
                    <w:rPr>
                      <w:rFonts w:hint="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低于</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环境中保存期为8个月，</w:t>
                  </w:r>
                  <w:r>
                    <w:rPr>
                      <w:rFonts w:hint="default" w:ascii="Times New Roman" w:hAnsi="Times New Roman" w:cs="Times New Roman"/>
                      <w:color w:val="000000" w:themeColor="text1"/>
                      <w:sz w:val="21"/>
                      <w:szCs w:val="21"/>
                      <w:lang w:eastAsia="zh-CN"/>
                      <w14:textFill>
                        <w14:solidFill>
                          <w14:schemeClr w14:val="tx1"/>
                        </w14:solidFill>
                      </w14:textFill>
                    </w:rPr>
                    <w:t>低于</w:t>
                  </w:r>
                  <w:r>
                    <w:rPr>
                      <w:rFonts w:hint="default" w:ascii="Times New Roman" w:hAnsi="Times New Roman"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环境中保存期为6个月，</w:t>
                  </w:r>
                  <w:r>
                    <w:rPr>
                      <w:rFonts w:hint="default" w:ascii="Times New Roman" w:hAnsi="Times New Roman" w:cs="Times New Roman"/>
                      <w:color w:val="000000" w:themeColor="text1"/>
                      <w:sz w:val="21"/>
                      <w:szCs w:val="21"/>
                      <w:lang w:eastAsia="zh-CN"/>
                      <w14:textFill>
                        <w14:solidFill>
                          <w14:schemeClr w14:val="tx1"/>
                        </w14:solidFill>
                      </w14:textFill>
                    </w:rPr>
                    <w:t>低于</w:t>
                  </w: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环境中保存期为3个月，</w:t>
                  </w:r>
                  <w:r>
                    <w:rPr>
                      <w:rFonts w:hint="eastAsia" w:ascii="Times New Roman" w:hAnsi="Times New Roman" w:cs="Times New Roman"/>
                      <w:color w:val="000000" w:themeColor="text1"/>
                      <w:lang w:val="en-US" w:eastAsia="zh-CN"/>
                      <w14:textFill>
                        <w14:solidFill>
                          <w14:schemeClr w14:val="tx1"/>
                        </w14:solidFill>
                      </w14:textFill>
                    </w:rPr>
                    <w:t>在打开包装时如有轻微的结块，属运输过程中挤压造成，使用时应过筛使用，或握住代扣抖动摇晃松散即可。</w:t>
                  </w:r>
                </w:p>
              </w:tc>
            </w:tr>
          </w:tbl>
          <w:p>
            <w:pPr>
              <w:widowControl/>
              <w:tabs>
                <w:tab w:val="left" w:pos="1035"/>
                <w:tab w:val="left" w:pos="10750"/>
              </w:tabs>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2、建设内容</w:t>
            </w:r>
          </w:p>
          <w:p>
            <w:pPr>
              <w:autoSpaceDE w:val="0"/>
              <w:autoSpaceDN w:val="0"/>
              <w:adjustRightInd w:val="0"/>
              <w:spacing w:line="360" w:lineRule="auto"/>
              <w:ind w:firstLine="480" w:firstLineChars="200"/>
              <w:textAlignment w:val="baseline"/>
              <w:rPr>
                <w:color w:val="000000" w:themeColor="text1"/>
                <w:sz w:val="24"/>
                <w:szCs w:val="24"/>
                <w:lang w:val="en-GB"/>
                <w14:textFill>
                  <w14:solidFill>
                    <w14:schemeClr w14:val="tx1"/>
                  </w14:solidFill>
                </w14:textFill>
              </w:rPr>
            </w:pPr>
            <w:r>
              <w:rPr>
                <w:color w:val="000000" w:themeColor="text1"/>
                <w:sz w:val="24"/>
                <w14:textFill>
                  <w14:solidFill>
                    <w14:schemeClr w14:val="tx1"/>
                  </w14:solidFill>
                </w14:textFill>
              </w:rPr>
              <w:t>本项目</w:t>
            </w:r>
            <w:r>
              <w:rPr>
                <w:color w:val="000000" w:themeColor="text1"/>
                <w:sz w:val="24"/>
                <w:szCs w:val="24"/>
                <w14:textFill>
                  <w14:solidFill>
                    <w14:schemeClr w14:val="tx1"/>
                  </w14:solidFill>
                </w14:textFill>
              </w:rPr>
              <w:t>总占地面积</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00</w:t>
            </w:r>
            <w:r>
              <w:rPr>
                <w:color w:val="000000" w:themeColor="text1"/>
                <w:sz w:val="24"/>
                <w:lang w:val="zh-CN"/>
                <w14:textFill>
                  <w14:solidFill>
                    <w14:schemeClr w14:val="tx1"/>
                  </w14:solidFill>
                </w14:textFill>
              </w:rPr>
              <w:t>m</w:t>
            </w:r>
            <w:r>
              <w:rPr>
                <w:color w:val="000000" w:themeColor="text1"/>
                <w:sz w:val="24"/>
                <w:vertAlign w:val="superscript"/>
                <w:lang w:val="zh-CN"/>
                <w14:textFill>
                  <w14:solidFill>
                    <w14:schemeClr w14:val="tx1"/>
                  </w14:solidFill>
                </w14:textFill>
              </w:rPr>
              <w:t>2</w:t>
            </w:r>
            <w:r>
              <w:rPr>
                <w:rFonts w:hint="eastAsia"/>
                <w:color w:val="000000" w:themeColor="text1"/>
                <w:sz w:val="24"/>
                <w:lang w:eastAsia="zh-CN"/>
                <w14:textFill>
                  <w14:solidFill>
                    <w14:schemeClr w14:val="tx1"/>
                  </w14:solidFill>
                </w14:textFill>
              </w:rPr>
              <w:t>，建筑面</w:t>
            </w:r>
            <w:r>
              <w:rPr>
                <w:color w:val="000000" w:themeColor="text1"/>
                <w:sz w:val="24"/>
                <w:lang w:val="zh-CN"/>
                <w14:textFill>
                  <w14:solidFill>
                    <w14:schemeClr w14:val="tx1"/>
                  </w14:solidFill>
                </w14:textFill>
              </w:rPr>
              <w:t>积</w:t>
            </w:r>
            <w:r>
              <w:rPr>
                <w:rFonts w:hint="eastAsia"/>
                <w:color w:val="000000" w:themeColor="text1"/>
                <w:sz w:val="24"/>
                <w14:textFill>
                  <w14:solidFill>
                    <w14:schemeClr w14:val="tx1"/>
                  </w14:solidFill>
                </w14:textFill>
              </w:rPr>
              <w:t>1032.02</w:t>
            </w:r>
            <w:r>
              <w:rPr>
                <w:color w:val="000000" w:themeColor="text1"/>
                <w:sz w:val="24"/>
                <w:lang w:val="zh-CN"/>
                <w14:textFill>
                  <w14:solidFill>
                    <w14:schemeClr w14:val="tx1"/>
                  </w14:solidFill>
                </w14:textFill>
              </w:rPr>
              <w:t>m</w:t>
            </w:r>
            <w:r>
              <w:rPr>
                <w:color w:val="000000" w:themeColor="text1"/>
                <w:sz w:val="24"/>
                <w:vertAlign w:val="superscript"/>
                <w:lang w:val="zh-CN"/>
                <w14:textFill>
                  <w14:solidFill>
                    <w14:schemeClr w14:val="tx1"/>
                  </w14:solidFill>
                </w14:textFill>
              </w:rPr>
              <w:t>2</w:t>
            </w:r>
            <w:r>
              <w:rPr>
                <w:color w:val="000000" w:themeColor="text1"/>
                <w:sz w:val="24"/>
                <w:lang w:val="zh-CN"/>
                <w14:textFill>
                  <w14:solidFill>
                    <w14:schemeClr w14:val="tx1"/>
                  </w14:solidFill>
                </w14:textFill>
              </w:rPr>
              <w:t>，建设内容主要包括生产</w:t>
            </w:r>
            <w:r>
              <w:rPr>
                <w:rFonts w:hint="eastAsia"/>
                <w:color w:val="000000" w:themeColor="text1"/>
                <w:sz w:val="24"/>
                <w:lang w:val="zh-CN"/>
                <w14:textFill>
                  <w14:solidFill>
                    <w14:schemeClr w14:val="tx1"/>
                  </w14:solidFill>
                </w14:textFill>
              </w:rPr>
              <w:t>区</w:t>
            </w:r>
            <w:r>
              <w:rPr>
                <w:color w:val="000000" w:themeColor="text1"/>
                <w:sz w:val="24"/>
                <w:lang w:val="zh-CN"/>
                <w14:textFill>
                  <w14:solidFill>
                    <w14:schemeClr w14:val="tx1"/>
                  </w14:solidFill>
                </w14:textFill>
              </w:rPr>
              <w:t>、办公生活设施等</w:t>
            </w:r>
            <w:r>
              <w:rPr>
                <w:color w:val="000000" w:themeColor="text1"/>
                <w:sz w:val="24"/>
                <w14:textFill>
                  <w14:solidFill>
                    <w14:schemeClr w14:val="tx1"/>
                  </w14:solidFill>
                </w14:textFill>
              </w:rPr>
              <w:t>。</w:t>
            </w:r>
            <w:r>
              <w:rPr>
                <w:color w:val="000000" w:themeColor="text1"/>
                <w:sz w:val="24"/>
                <w:szCs w:val="24"/>
                <w:lang w:val="en-GB"/>
                <w14:textFill>
                  <w14:solidFill>
                    <w14:schemeClr w14:val="tx1"/>
                  </w14:solidFill>
                </w14:textFill>
              </w:rPr>
              <w:t>本项目</w:t>
            </w:r>
            <w:r>
              <w:rPr>
                <w:rFonts w:hint="eastAsia"/>
                <w:color w:val="000000" w:themeColor="text1"/>
                <w:sz w:val="24"/>
                <w:szCs w:val="24"/>
                <w:lang w:val="en-GB" w:eastAsia="zh-CN"/>
                <w14:textFill>
                  <w14:solidFill>
                    <w14:schemeClr w14:val="tx1"/>
                  </w14:solidFill>
                </w14:textFill>
              </w:rPr>
              <w:t>具体建设内容</w:t>
            </w:r>
            <w:r>
              <w:rPr>
                <w:color w:val="000000" w:themeColor="text1"/>
                <w:sz w:val="24"/>
                <w:szCs w:val="24"/>
                <w:lang w:val="en-GB"/>
                <w14:textFill>
                  <w14:solidFill>
                    <w14:schemeClr w14:val="tx1"/>
                  </w14:solidFill>
                </w14:textFill>
              </w:rPr>
              <w:t>见表1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color w:val="000000" w:themeColor="text1"/>
                <w:sz w:val="24"/>
                <w:szCs w:val="24"/>
                <w:lang w:val="en-GB"/>
                <w14:textFill>
                  <w14:solidFill>
                    <w14:schemeClr w14:val="tx1"/>
                  </w14:solidFill>
                </w14:textFill>
              </w:rPr>
              <w:t>。</w:t>
            </w:r>
          </w:p>
          <w:p>
            <w:pPr>
              <w:jc w:val="center"/>
              <w:rPr>
                <w:rFonts w:hint="eastAsia" w:eastAsia="宋体"/>
                <w:b/>
                <w:bCs/>
                <w:color w:val="000000" w:themeColor="text1"/>
                <w:szCs w:val="21"/>
                <w:lang w:eastAsia="zh-CN"/>
                <w14:textFill>
                  <w14:solidFill>
                    <w14:schemeClr w14:val="tx1"/>
                  </w14:solidFill>
                </w14:textFill>
              </w:rPr>
            </w:pPr>
            <w:r>
              <w:rPr>
                <w:b/>
                <w:bCs/>
                <w:color w:val="000000" w:themeColor="text1"/>
                <w:szCs w:val="21"/>
                <w14:textFill>
                  <w14:solidFill>
                    <w14:schemeClr w14:val="tx1"/>
                  </w14:solidFill>
                </w14:textFill>
              </w:rPr>
              <w:t>表1</w:t>
            </w:r>
            <w:r>
              <w:rPr>
                <w:rFonts w:hint="eastAsia"/>
                <w:b/>
                <w:bCs/>
                <w:color w:val="000000" w:themeColor="text1"/>
                <w:szCs w:val="21"/>
                <w14:textFill>
                  <w14:solidFill>
                    <w14:schemeClr w14:val="tx1"/>
                  </w14:solidFill>
                </w14:textFill>
              </w:rPr>
              <w:t>-</w:t>
            </w:r>
            <w:r>
              <w:rPr>
                <w:rFonts w:hint="eastAsia"/>
                <w:b/>
                <w:bCs/>
                <w:color w:val="000000" w:themeColor="text1"/>
                <w:szCs w:val="21"/>
                <w:lang w:val="en-US" w:eastAsia="zh-CN"/>
                <w14:textFill>
                  <w14:solidFill>
                    <w14:schemeClr w14:val="tx1"/>
                  </w14:solidFill>
                </w14:textFill>
              </w:rPr>
              <w:t>4</w:t>
            </w:r>
            <w:r>
              <w:rPr>
                <w:b/>
                <w:bCs/>
                <w:color w:val="000000" w:themeColor="text1"/>
                <w:szCs w:val="21"/>
                <w14:textFill>
                  <w14:solidFill>
                    <w14:schemeClr w14:val="tx1"/>
                  </w14:solidFill>
                </w14:textFill>
              </w:rPr>
              <w:t xml:space="preserve"> 项目</w:t>
            </w:r>
            <w:r>
              <w:rPr>
                <w:rFonts w:hint="eastAsia"/>
                <w:b/>
                <w:bCs/>
                <w:color w:val="000000" w:themeColor="text1"/>
                <w:szCs w:val="21"/>
                <w:lang w:eastAsia="zh-CN"/>
                <w14:textFill>
                  <w14:solidFill>
                    <w14:schemeClr w14:val="tx1"/>
                  </w14:solidFill>
                </w14:textFill>
              </w:rPr>
              <w:t>建设内容一览表</w:t>
            </w:r>
          </w:p>
          <w:tbl>
            <w:tblPr>
              <w:tblStyle w:val="16"/>
              <w:tblW w:w="913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706"/>
              <w:gridCol w:w="986"/>
              <w:gridCol w:w="1494"/>
              <w:gridCol w:w="4364"/>
              <w:gridCol w:w="15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90" w:hRule="atLeast"/>
                <w:jc w:val="center"/>
              </w:trPr>
              <w:tc>
                <w:tcPr>
                  <w:tcW w:w="70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工程分类</w:t>
                  </w:r>
                </w:p>
              </w:tc>
              <w:tc>
                <w:tcPr>
                  <w:tcW w:w="6844"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 设 内 容</w:t>
                  </w:r>
                </w:p>
              </w:tc>
              <w:tc>
                <w:tcPr>
                  <w:tcW w:w="158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64" w:hRule="atLeast"/>
                <w:jc w:val="center"/>
              </w:trPr>
              <w:tc>
                <w:tcPr>
                  <w:tcW w:w="706"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主体工程</w:t>
                  </w:r>
                </w:p>
              </w:tc>
              <w:tc>
                <w:tcPr>
                  <w:tcW w:w="986"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原料混合区</w:t>
                  </w:r>
                </w:p>
              </w:tc>
              <w:tc>
                <w:tcPr>
                  <w:tcW w:w="5858" w:type="dxa"/>
                  <w:gridSpan w:val="2"/>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lang w:val="en-US" w:eastAsia="zh-CN"/>
                      <w14:textFill>
                        <w14:solidFill>
                          <w14:schemeClr w14:val="tx1"/>
                        </w14:solidFill>
                      </w14:textFill>
                    </w:rPr>
                    <w:t>1F中间平台，布置4台混合罐</w:t>
                  </w:r>
                </w:p>
              </w:tc>
              <w:tc>
                <w:tcPr>
                  <w:tcW w:w="1585" w:type="dxa"/>
                  <w:vMerge w:val="restart"/>
                  <w:vAlign w:val="center"/>
                </w:tcPr>
                <w:p>
                  <w:pPr>
                    <w:jc w:val="center"/>
                    <w:rPr>
                      <w:rFonts w:hint="eastAsia"/>
                      <w:color w:val="000000" w:themeColor="text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于</w:t>
                  </w:r>
                  <w:r>
                    <w:rPr>
                      <w:rFonts w:hint="default" w:ascii="Times New Roman" w:hAnsi="Times New Roman" w:cs="Times New Roman"/>
                      <w:color w:val="000000" w:themeColor="text1"/>
                      <w:sz w:val="21"/>
                      <w:szCs w:val="21"/>
                      <w:lang w:val="en-US" w:eastAsia="zh-CN"/>
                      <w14:textFill>
                        <w14:solidFill>
                          <w14:schemeClr w14:val="tx1"/>
                        </w14:solidFill>
                      </w14:textFill>
                    </w:rPr>
                    <w:t>2016</w:t>
                  </w:r>
                  <w:r>
                    <w:rPr>
                      <w:rFonts w:hint="eastAsia"/>
                      <w:color w:val="000000" w:themeColor="text1"/>
                      <w:sz w:val="21"/>
                      <w:szCs w:val="21"/>
                      <w:lang w:val="en-US" w:eastAsia="zh-CN"/>
                      <w14:textFill>
                        <w14:solidFill>
                          <w14:schemeClr w14:val="tx1"/>
                        </w14:solidFill>
                      </w14:textFill>
                    </w:rPr>
                    <w:t>年设备已进厂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64"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生产区</w:t>
                  </w:r>
                </w:p>
              </w:tc>
              <w:tc>
                <w:tcPr>
                  <w:tcW w:w="5858" w:type="dxa"/>
                  <w:gridSpan w:val="2"/>
                  <w:vAlign w:val="center"/>
                </w:tcPr>
                <w:p>
                  <w:pPr>
                    <w:jc w:val="center"/>
                    <w:rPr>
                      <w:color w:val="000000" w:themeColor="text1"/>
                      <w:szCs w:val="21"/>
                      <w:lang w:val="en-GB"/>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F</w:t>
                  </w:r>
                  <w:r>
                    <w:rPr>
                      <w:rFonts w:hint="eastAsia"/>
                      <w:color w:val="000000" w:themeColor="text1"/>
                      <w:szCs w:val="21"/>
                      <w:lang w:eastAsia="zh-CN"/>
                      <w14:textFill>
                        <w14:solidFill>
                          <w14:schemeClr w14:val="tx1"/>
                        </w14:solidFill>
                      </w14:textFill>
                    </w:rPr>
                    <w:t>中部</w:t>
                  </w:r>
                  <w:r>
                    <w:rPr>
                      <w:rFonts w:hint="eastAsia"/>
                      <w:color w:val="000000" w:themeColor="text1"/>
                      <w:szCs w:val="21"/>
                      <w14:textFill>
                        <w14:solidFill>
                          <w14:schemeClr w14:val="tx1"/>
                        </w14:solidFill>
                      </w14:textFill>
                    </w:rPr>
                    <w:t>，</w:t>
                  </w:r>
                  <w:r>
                    <w:rPr>
                      <w:rFonts w:hint="eastAsia"/>
                      <w:color w:val="000000" w:themeColor="text1"/>
                      <w:szCs w:val="21"/>
                      <w:lang w:val="en-GB" w:eastAsia="zh-CN"/>
                      <w14:textFill>
                        <w14:solidFill>
                          <w14:schemeClr w14:val="tx1"/>
                        </w14:solidFill>
                      </w14:textFill>
                    </w:rPr>
                    <w:t>布设</w:t>
                  </w:r>
                  <w:r>
                    <w:rPr>
                      <w:color w:val="000000" w:themeColor="text1"/>
                      <w:szCs w:val="21"/>
                      <w:lang w:val="en-GB"/>
                      <w14:textFill>
                        <w14:solidFill>
                          <w14:schemeClr w14:val="tx1"/>
                        </w14:solidFill>
                      </w14:textFill>
                    </w:rPr>
                    <w:t>生产线</w:t>
                  </w:r>
                  <w:r>
                    <w:rPr>
                      <w:rFonts w:hint="eastAsia"/>
                      <w:color w:val="000000" w:themeColor="text1"/>
                      <w:szCs w:val="21"/>
                      <w14:textFill>
                        <w14:solidFill>
                          <w14:schemeClr w14:val="tx1"/>
                        </w14:solidFill>
                      </w14:textFill>
                    </w:rPr>
                    <w:t>4</w:t>
                  </w:r>
                  <w:r>
                    <w:rPr>
                      <w:color w:val="000000" w:themeColor="text1"/>
                      <w:szCs w:val="21"/>
                      <w:lang w:val="en-GB"/>
                      <w14:textFill>
                        <w14:solidFill>
                          <w14:schemeClr w14:val="tx1"/>
                        </w14:solidFill>
                      </w14:textFill>
                    </w:rPr>
                    <w:t>条，</w:t>
                  </w:r>
                  <w:r>
                    <w:rPr>
                      <w:rFonts w:hint="eastAsia"/>
                      <w:color w:val="000000" w:themeColor="text1"/>
                      <w:szCs w:val="21"/>
                      <w:lang w:val="en-US" w:eastAsia="zh-CN"/>
                      <w14:textFill>
                        <w14:solidFill>
                          <w14:schemeClr w14:val="tx1"/>
                        </w14:solidFill>
                      </w14:textFill>
                    </w:rPr>
                    <w:t>布置4台挤出机，4台磨粉机，3台滚筒混合罐，3台振动筛，</w:t>
                  </w:r>
                  <w:r>
                    <w:rPr>
                      <w:color w:val="000000" w:themeColor="text1"/>
                      <w:szCs w:val="21"/>
                      <w:lang w:val="en-GB"/>
                      <w14:textFill>
                        <w14:solidFill>
                          <w14:schemeClr w14:val="tx1"/>
                        </w14:solidFill>
                      </w14:textFill>
                    </w:rPr>
                    <w:t>用于</w:t>
                  </w:r>
                  <w:r>
                    <w:rPr>
                      <w:rFonts w:hint="eastAsia"/>
                      <w:color w:val="000000" w:themeColor="text1"/>
                      <w:szCs w:val="21"/>
                      <w14:textFill>
                        <w14:solidFill>
                          <w14:schemeClr w14:val="tx1"/>
                        </w14:solidFill>
                      </w14:textFill>
                    </w:rPr>
                    <w:t>生产4种颜色的</w:t>
                  </w:r>
                  <w:r>
                    <w:rPr>
                      <w:rFonts w:hint="eastAsia"/>
                      <w:color w:val="000000" w:themeColor="text1"/>
                      <w:szCs w:val="21"/>
                      <w:lang w:eastAsia="zh-CN"/>
                      <w14:textFill>
                        <w14:solidFill>
                          <w14:schemeClr w14:val="tx1"/>
                        </w14:solidFill>
                      </w14:textFill>
                    </w:rPr>
                    <w:t>电工绝缘材料</w:t>
                  </w:r>
                </w:p>
              </w:tc>
              <w:tc>
                <w:tcPr>
                  <w:tcW w:w="1585"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办公区</w:t>
                  </w:r>
                </w:p>
              </w:tc>
              <w:tc>
                <w:tcPr>
                  <w:tcW w:w="5858"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lang w:val="en-US" w:eastAsia="zh-CN"/>
                      <w14:textFill>
                        <w14:solidFill>
                          <w14:schemeClr w14:val="tx1"/>
                        </w14:solidFill>
                      </w14:textFill>
                    </w:rPr>
                    <w:t>1F东侧</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布设</w:t>
                  </w:r>
                  <w:r>
                    <w:rPr>
                      <w:rFonts w:hint="eastAsia"/>
                      <w:color w:val="000000" w:themeColor="text1"/>
                      <w:szCs w:val="21"/>
                      <w14:textFill>
                        <w14:solidFill>
                          <w14:schemeClr w14:val="tx1"/>
                        </w14:solidFill>
                      </w14:textFill>
                    </w:rPr>
                    <w:t>会议室、接待室、办公室、财务室、经理办公室</w:t>
                  </w:r>
                </w:p>
              </w:tc>
              <w:tc>
                <w:tcPr>
                  <w:tcW w:w="1585"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restart"/>
                  <w:vAlign w:val="center"/>
                </w:tcPr>
                <w:p>
                  <w:pPr>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辅助工程</w:t>
                  </w:r>
                </w:p>
                <w:p>
                  <w:pPr>
                    <w:pStyle w:val="18"/>
                    <w:rPr>
                      <w:color w:val="000000" w:themeColor="text1"/>
                      <w:sz w:val="21"/>
                      <w:szCs w:val="21"/>
                      <w14:textFill>
                        <w14:solidFill>
                          <w14:schemeClr w14:val="tx1"/>
                        </w14:solidFill>
                      </w14:textFill>
                    </w:rPr>
                  </w:pPr>
                </w:p>
              </w:tc>
              <w:tc>
                <w:tcPr>
                  <w:tcW w:w="2480" w:type="dxa"/>
                  <w:gridSpan w:val="2"/>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杂物间</w:t>
                  </w:r>
                </w:p>
              </w:tc>
              <w:tc>
                <w:tcPr>
                  <w:tcW w:w="4364"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lang w:val="en-US" w:eastAsia="zh-CN"/>
                      <w14:textFill>
                        <w14:solidFill>
                          <w14:schemeClr w14:val="tx1"/>
                        </w14:solidFill>
                      </w14:textFill>
                    </w:rPr>
                    <w:t>1F东侧平台</w:t>
                  </w:r>
                </w:p>
              </w:tc>
              <w:tc>
                <w:tcPr>
                  <w:tcW w:w="1585"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2480"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成品库房</w:t>
                  </w:r>
                </w:p>
              </w:tc>
              <w:tc>
                <w:tcPr>
                  <w:tcW w:w="4364"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14:textFill>
                        <w14:solidFill>
                          <w14:schemeClr w14:val="tx1"/>
                        </w14:solidFill>
                      </w14:textFill>
                    </w:rPr>
                    <w:t>1F</w:t>
                  </w:r>
                  <w:r>
                    <w:rPr>
                      <w:rFonts w:hint="eastAsia"/>
                      <w:color w:val="000000" w:themeColor="text1"/>
                      <w:szCs w:val="21"/>
                      <w:lang w:eastAsia="zh-CN"/>
                      <w14:textFill>
                        <w14:solidFill>
                          <w14:schemeClr w14:val="tx1"/>
                        </w14:solidFill>
                      </w14:textFill>
                    </w:rPr>
                    <w:t>西侧</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用来存储成品</w:t>
                  </w:r>
                </w:p>
              </w:tc>
              <w:tc>
                <w:tcPr>
                  <w:tcW w:w="1585"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2480"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原</w:t>
                  </w:r>
                  <w:r>
                    <w:rPr>
                      <w:rFonts w:hint="eastAsia"/>
                      <w:color w:val="000000" w:themeColor="text1"/>
                      <w:szCs w:val="21"/>
                      <w14:textFill>
                        <w14:solidFill>
                          <w14:schemeClr w14:val="tx1"/>
                        </w14:solidFill>
                      </w14:textFill>
                    </w:rPr>
                    <w:t>材料库房</w:t>
                  </w:r>
                </w:p>
              </w:tc>
              <w:tc>
                <w:tcPr>
                  <w:tcW w:w="4364"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位于厂房</w:t>
                  </w:r>
                  <w:r>
                    <w:rPr>
                      <w:rFonts w:hint="eastAsia"/>
                      <w:color w:val="000000" w:themeColor="text1"/>
                      <w:szCs w:val="21"/>
                      <w14:textFill>
                        <w14:solidFill>
                          <w14:schemeClr w14:val="tx1"/>
                        </w14:solidFill>
                      </w14:textFill>
                    </w:rPr>
                    <w:t>1F</w:t>
                  </w:r>
                  <w:r>
                    <w:rPr>
                      <w:rFonts w:hint="eastAsia"/>
                      <w:color w:val="000000" w:themeColor="text1"/>
                      <w:szCs w:val="21"/>
                      <w:lang w:eastAsia="zh-CN"/>
                      <w14:textFill>
                        <w14:solidFill>
                          <w14:schemeClr w14:val="tx1"/>
                        </w14:solidFill>
                      </w14:textFill>
                    </w:rPr>
                    <w:t>西侧</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用来存储原材料</w:t>
                  </w:r>
                </w:p>
              </w:tc>
              <w:tc>
                <w:tcPr>
                  <w:tcW w:w="1585"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公用工程</w:t>
                  </w:r>
                </w:p>
              </w:tc>
              <w:tc>
                <w:tcPr>
                  <w:tcW w:w="9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给 水</w:t>
                  </w:r>
                </w:p>
              </w:tc>
              <w:tc>
                <w:tcPr>
                  <w:tcW w:w="7443"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由</w:t>
                  </w:r>
                  <w:r>
                    <w:rPr>
                      <w:rFonts w:hint="eastAsia"/>
                      <w:color w:val="000000" w:themeColor="text1"/>
                      <w:szCs w:val="21"/>
                      <w:lang w:val="en-US" w:eastAsia="zh-CN"/>
                      <w14:textFill>
                        <w14:solidFill>
                          <w14:schemeClr w14:val="tx1"/>
                        </w14:solidFill>
                      </w14:textFill>
                    </w:rPr>
                    <w:t>产业园</w:t>
                  </w:r>
                  <w:r>
                    <w:rPr>
                      <w:color w:val="000000" w:themeColor="text1"/>
                      <w:szCs w:val="21"/>
                      <w14:textFill>
                        <w14:solidFill>
                          <w14:schemeClr w14:val="tx1"/>
                        </w14:solidFill>
                      </w14:textFill>
                    </w:rPr>
                    <w:t>供水管网提供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 水</w:t>
                  </w:r>
                </w:p>
              </w:tc>
              <w:tc>
                <w:tcPr>
                  <w:tcW w:w="7443" w:type="dxa"/>
                  <w:gridSpan w:val="3"/>
                  <w:vAlign w:val="center"/>
                </w:tcPr>
                <w:p>
                  <w:pPr>
                    <w:jc w:val="center"/>
                    <w:rPr>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实施雨污分流，依托温商高端制造产业园区排水系统。雨水经雨水管网排至周边水体，污水经化粪池处理后</w:t>
                  </w:r>
                  <w:r>
                    <w:rPr>
                      <w:rFonts w:hint="eastAsia"/>
                      <w:color w:val="000000" w:themeColor="text1"/>
                      <w:szCs w:val="21"/>
                      <w:lang w:eastAsia="zh-CN"/>
                      <w14:textFill>
                        <w14:solidFill>
                          <w14:schemeClr w14:val="tx1"/>
                        </w14:solidFill>
                      </w14:textFill>
                    </w:rPr>
                    <w:t>经管网</w:t>
                  </w:r>
                  <w:r>
                    <w:rPr>
                      <w:rFonts w:ascii="Times New Roman" w:hAnsi="Times New Roman"/>
                      <w:color w:val="000000" w:themeColor="text1"/>
                      <w:szCs w:val="21"/>
                      <w14:textFill>
                        <w14:solidFill>
                          <w14:schemeClr w14:val="tx1"/>
                        </w14:solidFill>
                      </w14:textFill>
                    </w:rPr>
                    <w:t>排至泾河第二污水处理厂进行处理。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供电</w:t>
                  </w:r>
                </w:p>
              </w:tc>
              <w:tc>
                <w:tcPr>
                  <w:tcW w:w="7443" w:type="dxa"/>
                  <w:gridSpan w:val="3"/>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依托产业园园区供电系统，年用电量60万kwh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50" w:hRule="atLeast"/>
                <w:jc w:val="center"/>
              </w:trPr>
              <w:tc>
                <w:tcPr>
                  <w:tcW w:w="706"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986"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w:t>
                  </w:r>
                </w:p>
              </w:tc>
              <w:tc>
                <w:tcPr>
                  <w:tcW w:w="1494"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w:t>
                  </w:r>
                </w:p>
              </w:tc>
              <w:tc>
                <w:tcPr>
                  <w:tcW w:w="4364" w:type="dxa"/>
                  <w:vAlign w:val="center"/>
                </w:tcPr>
                <w:p>
                  <w:pPr>
                    <w:snapToGrid w:val="0"/>
                    <w:jc w:val="left"/>
                    <w:rPr>
                      <w:rFonts w:ascii="Times New Roman" w:hAnsi="Times New Roman"/>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现状：</w:t>
                  </w:r>
                  <w:r>
                    <w:rPr>
                      <w:rFonts w:ascii="Times New Roman" w:hAnsi="Times New Roman"/>
                      <w:color w:val="000000" w:themeColor="text1"/>
                      <w14:textFill>
                        <w14:solidFill>
                          <w14:schemeClr w14:val="tx1"/>
                        </w14:solidFill>
                      </w14:textFill>
                    </w:rPr>
                    <w:t>现有措施：</w:t>
                  </w:r>
                  <w:r>
                    <w:rPr>
                      <w:rFonts w:hint="eastAsia" w:ascii="Times New Roman" w:hAnsi="Times New Roman"/>
                      <w:color w:val="000000" w:themeColor="text1"/>
                      <w14:textFill>
                        <w14:solidFill>
                          <w14:schemeClr w14:val="tx1"/>
                        </w14:solidFill>
                      </w14:textFill>
                    </w:rPr>
                    <w:t>生活污水</w:t>
                  </w:r>
                  <w:r>
                    <w:rPr>
                      <w:rFonts w:ascii="Times New Roman" w:hAnsi="Times New Roman"/>
                      <w:color w:val="000000" w:themeColor="text1"/>
                      <w14:textFill>
                        <w14:solidFill>
                          <w14:schemeClr w14:val="tx1"/>
                        </w14:solidFill>
                      </w14:textFill>
                    </w:rPr>
                    <w:t>排入园区化粪池，</w:t>
                  </w:r>
                  <w:r>
                    <w:rPr>
                      <w:rFonts w:hint="eastAsia" w:ascii="Times New Roman" w:hAnsi="Times New Roman"/>
                      <w:color w:val="000000" w:themeColor="text1"/>
                      <w:szCs w:val="21"/>
                      <w14:textFill>
                        <w14:solidFill>
                          <w14:schemeClr w14:val="tx1"/>
                        </w14:solidFill>
                      </w14:textFill>
                    </w:rPr>
                    <w:t>化粪池处理后经管道排入附近地表水体，不</w:t>
                  </w:r>
                  <w:r>
                    <w:rPr>
                      <w:rFonts w:ascii="Times New Roman" w:hAnsi="Times New Roman"/>
                      <w:color w:val="000000" w:themeColor="text1"/>
                      <w:szCs w:val="21"/>
                      <w14:textFill>
                        <w14:solidFill>
                          <w14:schemeClr w14:val="tx1"/>
                        </w14:solidFill>
                      </w14:textFill>
                    </w:rPr>
                    <w:t>符合环保要求</w:t>
                  </w:r>
                </w:p>
                <w:p>
                  <w:pPr>
                    <w:jc w:val="center"/>
                    <w:rPr>
                      <w:rFonts w:hint="eastAsia" w:eastAsia="宋体"/>
                      <w:color w:val="000000" w:themeColor="text1"/>
                      <w:szCs w:val="21"/>
                      <w:vertAlign w:val="baseline"/>
                      <w:lang w:val="en-US"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评价要求：由于泾河新城第二污水处理厂尚未建成运行，近期：生活污水和生产废水依托园区化粪池处理，建议化粪池处理后的废水与园区管委会协商统一拉运至泾河新城第三污水处理厂处理，否则，本项目不得运行生产；远期：待泾河新城第二污水处理厂建成运行后，生活污水和</w:t>
                  </w:r>
                  <w:r>
                    <w:rPr>
                      <w:rFonts w:ascii="Times New Roman" w:hAnsi="Times New Roman"/>
                      <w:color w:val="000000" w:themeColor="text1"/>
                      <w:szCs w:val="21"/>
                      <w14:textFill>
                        <w14:solidFill>
                          <w14:schemeClr w14:val="tx1"/>
                        </w14:solidFill>
                      </w14:textFill>
                    </w:rPr>
                    <w:t>生产废水</w:t>
                  </w:r>
                  <w:r>
                    <w:rPr>
                      <w:rFonts w:hint="eastAsia" w:ascii="Times New Roman" w:hAnsi="Times New Roman"/>
                      <w:color w:val="000000" w:themeColor="text1"/>
                      <w:szCs w:val="21"/>
                      <w14:textFill>
                        <w14:solidFill>
                          <w14:schemeClr w14:val="tx1"/>
                        </w14:solidFill>
                      </w14:textFill>
                    </w:rPr>
                    <w:t>经园区化粪池</w:t>
                  </w:r>
                  <w:r>
                    <w:rPr>
                      <w:rFonts w:ascii="Times New Roman" w:hAnsi="Times New Roman"/>
                      <w:color w:val="000000" w:themeColor="text1"/>
                      <w:szCs w:val="21"/>
                      <w14:textFill>
                        <w14:solidFill>
                          <w14:schemeClr w14:val="tx1"/>
                        </w14:solidFill>
                      </w14:textFill>
                    </w:rPr>
                    <w:t>处理后排入泾河新城第二污水处理厂</w:t>
                  </w:r>
                </w:p>
              </w:tc>
              <w:tc>
                <w:tcPr>
                  <w:tcW w:w="1585" w:type="dxa"/>
                  <w:vAlign w:val="center"/>
                </w:tcPr>
                <w:p>
                  <w:pPr>
                    <w:ind w:firstLine="420" w:firstLineChars="200"/>
                    <w:jc w:val="both"/>
                    <w:rPr>
                      <w:rFonts w:hint="eastAsia" w:eastAsia="宋体"/>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整改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color w:val="000000" w:themeColor="text1"/>
                      <w:szCs w:val="21"/>
                      <w14:textFill>
                        <w14:solidFill>
                          <w14:schemeClr w14:val="tx1"/>
                        </w14:solidFill>
                      </w14:textFill>
                    </w:rPr>
                  </w:pPr>
                </w:p>
              </w:tc>
              <w:tc>
                <w:tcPr>
                  <w:tcW w:w="1494"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生产冷却水</w:t>
                  </w:r>
                </w:p>
              </w:tc>
              <w:tc>
                <w:tcPr>
                  <w:tcW w:w="4364" w:type="dxa"/>
                  <w:vAlign w:val="center"/>
                </w:tcPr>
                <w:p>
                  <w:pPr>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现状：</w:t>
                  </w:r>
                  <w:r>
                    <w:rPr>
                      <w:rFonts w:hint="eastAsia"/>
                      <w:color w:val="000000" w:themeColor="text1"/>
                      <w:szCs w:val="21"/>
                      <w14:textFill>
                        <w14:solidFill>
                          <w14:schemeClr w14:val="tx1"/>
                        </w14:solidFill>
                      </w14:textFill>
                    </w:rPr>
                    <w:t>循环使用，不外排</w:t>
                  </w:r>
                </w:p>
              </w:tc>
              <w:tc>
                <w:tcPr>
                  <w:tcW w:w="1585"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符合环保要求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w:t>
                  </w:r>
                </w:p>
              </w:tc>
              <w:tc>
                <w:tcPr>
                  <w:tcW w:w="1494"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投料粉尘</w:t>
                  </w:r>
                </w:p>
              </w:tc>
              <w:tc>
                <w:tcPr>
                  <w:tcW w:w="4364" w:type="dxa"/>
                  <w:vMerge w:val="restart"/>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现状：</w:t>
                  </w:r>
                  <w:r>
                    <w:rPr>
                      <w:rFonts w:hint="eastAsia"/>
                      <w:color w:val="000000" w:themeColor="text1"/>
                      <w:szCs w:val="21"/>
                      <w:lang w:val="en-US" w:eastAsia="zh-CN"/>
                      <w14:textFill>
                        <w14:solidFill>
                          <w14:schemeClr w14:val="tx1"/>
                        </w14:solidFill>
                      </w14:textFill>
                    </w:rPr>
                    <w:t>1台</w:t>
                  </w:r>
                  <w:r>
                    <w:rPr>
                      <w:rFonts w:hint="eastAsia"/>
                      <w:color w:val="000000" w:themeColor="text1"/>
                      <w:szCs w:val="21"/>
                      <w14:textFill>
                        <w14:solidFill>
                          <w14:schemeClr w14:val="tx1"/>
                        </w14:solidFill>
                      </w14:textFill>
                    </w:rPr>
                    <w:t>脉冲</w:t>
                  </w:r>
                  <w:r>
                    <w:rPr>
                      <w:rFonts w:hint="eastAsia"/>
                      <w:color w:val="000000" w:themeColor="text1"/>
                      <w:szCs w:val="21"/>
                      <w:lang w:eastAsia="zh-CN"/>
                      <w14:textFill>
                        <w14:solidFill>
                          <w14:schemeClr w14:val="tx1"/>
                        </w14:solidFill>
                      </w14:textFill>
                    </w:rPr>
                    <w:t>布袋</w:t>
                  </w:r>
                  <w:r>
                    <w:rPr>
                      <w:rFonts w:hint="eastAsia"/>
                      <w:color w:val="000000" w:themeColor="text1"/>
                      <w:szCs w:val="21"/>
                      <w14:textFill>
                        <w14:solidFill>
                          <w14:schemeClr w14:val="tx1"/>
                        </w14:solidFill>
                      </w14:textFill>
                    </w:rPr>
                    <w:t>除尘器</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14:textFill>
                        <w14:solidFill>
                          <w14:schemeClr w14:val="tx1"/>
                        </w14:solidFill>
                      </w14:textFill>
                    </w:rPr>
                    <w:t>m排气筒</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w:t>
                  </w:r>
                </w:p>
              </w:tc>
              <w:tc>
                <w:tcPr>
                  <w:tcW w:w="1585"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符合环保要求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color w:val="000000" w:themeColor="text1"/>
                      <w:szCs w:val="21"/>
                      <w14:textFill>
                        <w14:solidFill>
                          <w14:schemeClr w14:val="tx1"/>
                        </w14:solidFill>
                      </w14:textFill>
                    </w:rPr>
                  </w:pPr>
                </w:p>
              </w:tc>
              <w:tc>
                <w:tcPr>
                  <w:tcW w:w="1494"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挤出机进料粉尘</w:t>
                  </w:r>
                </w:p>
              </w:tc>
              <w:tc>
                <w:tcPr>
                  <w:tcW w:w="4364" w:type="dxa"/>
                  <w:vMerge w:val="continue"/>
                  <w:vAlign w:val="center"/>
                </w:tcPr>
                <w:p>
                  <w:pPr>
                    <w:jc w:val="center"/>
                    <w:rPr>
                      <w:rFonts w:hint="eastAsia"/>
                      <w:color w:val="000000" w:themeColor="text1"/>
                      <w:szCs w:val="21"/>
                      <w14:textFill>
                        <w14:solidFill>
                          <w14:schemeClr w14:val="tx1"/>
                        </w14:solidFill>
                      </w14:textFill>
                    </w:rPr>
                  </w:pPr>
                </w:p>
              </w:tc>
              <w:tc>
                <w:tcPr>
                  <w:tcW w:w="1585" w:type="dxa"/>
                  <w:vMerge w:val="continue"/>
                  <w:vAlign w:val="center"/>
                </w:tcPr>
                <w:p>
                  <w:pPr>
                    <w:jc w:val="center"/>
                    <w:rPr>
                      <w:rFonts w:hint="eastAsia"/>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color w:val="000000" w:themeColor="text1"/>
                      <w:szCs w:val="21"/>
                      <w14:textFill>
                        <w14:solidFill>
                          <w14:schemeClr w14:val="tx1"/>
                        </w14:solidFill>
                      </w14:textFill>
                    </w:rPr>
                  </w:pPr>
                </w:p>
              </w:tc>
              <w:tc>
                <w:tcPr>
                  <w:tcW w:w="1494"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磨粉</w:t>
                  </w:r>
                  <w:r>
                    <w:rPr>
                      <w:rFonts w:hint="eastAsia"/>
                      <w:color w:val="000000" w:themeColor="text1"/>
                      <w:szCs w:val="21"/>
                      <w14:textFill>
                        <w14:solidFill>
                          <w14:schemeClr w14:val="tx1"/>
                        </w14:solidFill>
                      </w14:textFill>
                    </w:rPr>
                    <w:t>粉尘</w:t>
                  </w:r>
                </w:p>
              </w:tc>
              <w:tc>
                <w:tcPr>
                  <w:tcW w:w="4364"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现状：</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台布袋除尘器（</w:t>
                  </w:r>
                  <w:r>
                    <w:rPr>
                      <w:rFonts w:hint="eastAsia"/>
                      <w:color w:val="000000" w:themeColor="text1"/>
                      <w:szCs w:val="21"/>
                      <w:lang w:val="en-US"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14:textFill>
                        <w14:solidFill>
                          <w14:schemeClr w14:val="tx1"/>
                        </w14:solidFill>
                      </w14:textFill>
                    </w:rPr>
                    <w:t>m排气筒</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w:t>
                  </w:r>
                </w:p>
              </w:tc>
              <w:tc>
                <w:tcPr>
                  <w:tcW w:w="1585" w:type="dxa"/>
                  <w:vMerge w:val="restart"/>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符合环保要求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color w:val="000000" w:themeColor="text1"/>
                      <w:szCs w:val="21"/>
                      <w14:textFill>
                        <w14:solidFill>
                          <w14:schemeClr w14:val="tx1"/>
                        </w14:solidFill>
                      </w14:textFill>
                    </w:rPr>
                  </w:pPr>
                </w:p>
              </w:tc>
              <w:tc>
                <w:tcPr>
                  <w:tcW w:w="1494"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包装粉尘</w:t>
                  </w:r>
                </w:p>
              </w:tc>
              <w:tc>
                <w:tcPr>
                  <w:tcW w:w="4364"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现状：</w:t>
                  </w:r>
                  <w:r>
                    <w:rPr>
                      <w:rFonts w:hint="eastAsia"/>
                      <w:color w:val="000000" w:themeColor="text1"/>
                      <w:szCs w:val="21"/>
                      <w:lang w:eastAsia="zh-CN"/>
                      <w14:textFill>
                        <w14:solidFill>
                          <w14:schemeClr w14:val="tx1"/>
                        </w14:solidFill>
                      </w14:textFill>
                    </w:rPr>
                    <w:t>其中</w:t>
                  </w:r>
                  <w:r>
                    <w:rPr>
                      <w:rFonts w:hint="eastAsia"/>
                      <w:color w:val="000000" w:themeColor="text1"/>
                      <w:szCs w:val="21"/>
                      <w:lang w:val="en-US" w:eastAsia="zh-CN"/>
                      <w14:textFill>
                        <w14:solidFill>
                          <w14:schemeClr w14:val="tx1"/>
                        </w14:solidFill>
                      </w14:textFill>
                    </w:rPr>
                    <w:t>1条线经1</w:t>
                  </w:r>
                  <w:r>
                    <w:rPr>
                      <w:rFonts w:hint="eastAsia"/>
                      <w:color w:val="000000" w:themeColor="text1"/>
                      <w:szCs w:val="21"/>
                      <w:lang w:eastAsia="zh-CN"/>
                      <w14:textFill>
                        <w14:solidFill>
                          <w14:schemeClr w14:val="tx1"/>
                        </w14:solidFill>
                      </w14:textFill>
                    </w:rPr>
                    <w:t>台布袋除尘器（</w:t>
                  </w: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）处理后引至</w:t>
                  </w:r>
                  <w:r>
                    <w:rPr>
                      <w:rFonts w:hint="eastAsia"/>
                      <w:color w:val="000000" w:themeColor="text1"/>
                      <w:szCs w:val="21"/>
                      <w:lang w:val="en-US" w:eastAsia="zh-CN"/>
                      <w14:textFill>
                        <w14:solidFill>
                          <w14:schemeClr w14:val="tx1"/>
                        </w14:solidFill>
                      </w14:textFill>
                    </w:rPr>
                    <w:t>2#排气筒；另2条线经1#</w:t>
                  </w:r>
                  <w:r>
                    <w:rPr>
                      <w:rFonts w:hint="eastAsia"/>
                      <w:color w:val="000000" w:themeColor="text1"/>
                      <w:szCs w:val="21"/>
                      <w:lang w:eastAsia="zh-CN"/>
                      <w14:textFill>
                        <w14:solidFill>
                          <w14:schemeClr w14:val="tx1"/>
                        </w14:solidFill>
                      </w14:textFill>
                    </w:rPr>
                    <w:t>除尘器处理后引至</w:t>
                  </w:r>
                  <w:r>
                    <w:rPr>
                      <w:rFonts w:hint="eastAsia"/>
                      <w:color w:val="000000" w:themeColor="text1"/>
                      <w:szCs w:val="21"/>
                      <w:lang w:val="en-US" w:eastAsia="zh-CN"/>
                      <w14:textFill>
                        <w14:solidFill>
                          <w14:schemeClr w14:val="tx1"/>
                        </w14:solidFill>
                      </w14:textFill>
                    </w:rPr>
                    <w:t>1#排气筒</w:t>
                  </w:r>
                </w:p>
              </w:tc>
              <w:tc>
                <w:tcPr>
                  <w:tcW w:w="1585" w:type="dxa"/>
                  <w:vMerge w:val="continue"/>
                  <w:vAlign w:val="center"/>
                </w:tcPr>
                <w:p>
                  <w:pPr>
                    <w:jc w:val="center"/>
                    <w:rPr>
                      <w:rFonts w:hint="eastAsia"/>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1" w:hRule="atLeast"/>
                <w:jc w:val="center"/>
              </w:trPr>
              <w:tc>
                <w:tcPr>
                  <w:tcW w:w="706" w:type="dxa"/>
                  <w:vMerge w:val="continue"/>
                  <w:vAlign w:val="center"/>
                </w:tcPr>
                <w:p>
                  <w:pPr>
                    <w:pStyle w:val="18"/>
                    <w:jc w:val="center"/>
                    <w:rPr>
                      <w:color w:val="000000" w:themeColor="text1"/>
                      <w:sz w:val="21"/>
                      <w:szCs w:val="21"/>
                      <w14:textFill>
                        <w14:solidFill>
                          <w14:schemeClr w14:val="tx1"/>
                        </w14:solidFill>
                      </w14:textFill>
                    </w:rPr>
                  </w:pPr>
                </w:p>
              </w:tc>
              <w:tc>
                <w:tcPr>
                  <w:tcW w:w="986" w:type="dxa"/>
                  <w:vMerge w:val="continue"/>
                  <w:vAlign w:val="center"/>
                </w:tcPr>
                <w:p>
                  <w:pPr>
                    <w:pStyle w:val="18"/>
                    <w:jc w:val="center"/>
                    <w:rPr>
                      <w:color w:val="000000" w:themeColor="text1"/>
                      <w:sz w:val="21"/>
                      <w:szCs w:val="21"/>
                      <w14:textFill>
                        <w14:solidFill>
                          <w14:schemeClr w14:val="tx1"/>
                        </w14:solidFill>
                      </w14:textFill>
                    </w:rPr>
                  </w:pPr>
                </w:p>
              </w:tc>
              <w:tc>
                <w:tcPr>
                  <w:tcW w:w="1494" w:type="dxa"/>
                  <w:vMerge w:val="restart"/>
                  <w:vAlign w:val="center"/>
                </w:tcPr>
                <w:p>
                  <w:pPr>
                    <w:jc w:val="center"/>
                    <w:rPr>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挤出废气</w:t>
                  </w:r>
                </w:p>
              </w:tc>
              <w:tc>
                <w:tcPr>
                  <w:tcW w:w="4364" w:type="dxa"/>
                  <w:vAlign w:val="center"/>
                </w:tcPr>
                <w:p>
                  <w:pPr>
                    <w:jc w:val="center"/>
                    <w:rPr>
                      <w:rFonts w:hint="eastAsia" w:asci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14:textFill>
                        <w14:solidFill>
                          <w14:schemeClr w14:val="tx1"/>
                        </w14:solidFill>
                      </w14:textFill>
                    </w:rPr>
                    <w:t>现状：</w:t>
                  </w:r>
                  <w:r>
                    <w:rPr>
                      <w:rFonts w:hint="eastAsia"/>
                      <w:color w:val="000000" w:themeColor="text1"/>
                      <w:lang w:eastAsia="zh-CN"/>
                      <w14:textFill>
                        <w14:solidFill>
                          <w14:schemeClr w14:val="tx1"/>
                        </w14:solidFill>
                      </w14:textFill>
                    </w:rPr>
                    <w:t>无措施</w:t>
                  </w:r>
                </w:p>
              </w:tc>
              <w:tc>
                <w:tcPr>
                  <w:tcW w:w="1585" w:type="dxa"/>
                  <w:vMerge w:val="restart"/>
                  <w:vAlign w:val="center"/>
                </w:tcPr>
                <w:p>
                  <w:pPr>
                    <w:ind w:firstLine="420" w:firstLineChars="20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整改</w:t>
                  </w:r>
                </w:p>
                <w:p>
                  <w:pPr>
                    <w:pStyle w:val="18"/>
                    <w:jc w:val="center"/>
                    <w:rPr>
                      <w:rFonts w:hint="eastAsia"/>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926" w:hRule="atLeast"/>
                <w:jc w:val="center"/>
              </w:trPr>
              <w:tc>
                <w:tcPr>
                  <w:tcW w:w="706" w:type="dxa"/>
                  <w:vMerge w:val="continue"/>
                  <w:vAlign w:val="center"/>
                </w:tcPr>
                <w:p>
                  <w:pPr>
                    <w:pStyle w:val="18"/>
                    <w:jc w:val="center"/>
                    <w:rPr>
                      <w:color w:val="000000" w:themeColor="text1"/>
                      <w:sz w:val="21"/>
                      <w:szCs w:val="21"/>
                      <w14:textFill>
                        <w14:solidFill>
                          <w14:schemeClr w14:val="tx1"/>
                        </w14:solidFill>
                      </w14:textFill>
                    </w:rPr>
                  </w:pPr>
                </w:p>
              </w:tc>
              <w:tc>
                <w:tcPr>
                  <w:tcW w:w="986" w:type="dxa"/>
                  <w:vMerge w:val="continue"/>
                  <w:vAlign w:val="center"/>
                </w:tcPr>
                <w:p>
                  <w:pPr>
                    <w:pStyle w:val="18"/>
                    <w:jc w:val="center"/>
                    <w:rPr>
                      <w:color w:val="000000" w:themeColor="text1"/>
                      <w:sz w:val="21"/>
                      <w:szCs w:val="21"/>
                      <w14:textFill>
                        <w14:solidFill>
                          <w14:schemeClr w14:val="tx1"/>
                        </w14:solidFill>
                      </w14:textFill>
                    </w:rPr>
                  </w:pPr>
                </w:p>
              </w:tc>
              <w:tc>
                <w:tcPr>
                  <w:tcW w:w="1494" w:type="dxa"/>
                  <w:vMerge w:val="continue"/>
                  <w:vAlign w:val="center"/>
                </w:tcPr>
                <w:p>
                  <w:pPr>
                    <w:jc w:val="center"/>
                    <w:rPr>
                      <w:rFonts w:hint="eastAsia"/>
                      <w:color w:val="000000" w:themeColor="text1"/>
                      <w:szCs w:val="21"/>
                      <w14:textFill>
                        <w14:solidFill>
                          <w14:schemeClr w14:val="tx1"/>
                        </w14:solidFill>
                      </w14:textFill>
                    </w:rPr>
                  </w:pPr>
                </w:p>
              </w:tc>
              <w:tc>
                <w:tcPr>
                  <w:tcW w:w="4364" w:type="dxa"/>
                  <w:vAlign w:val="center"/>
                </w:tcPr>
                <w:p>
                  <w:pPr>
                    <w:jc w:val="center"/>
                    <w:rPr>
                      <w:rFonts w:hint="eastAsia" w:eastAsia="宋体"/>
                      <w:color w:val="000000" w:themeColor="text1"/>
                      <w:lang w:eastAsia="zh-CN"/>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经</w:t>
                  </w:r>
                  <w:r>
                    <w:rPr>
                      <w:rFonts w:hint="eastAsia" w:ascii="Times New Roman" w:cs="Times New Roman"/>
                      <w:color w:val="000000" w:themeColor="text1"/>
                      <w:sz w:val="21"/>
                      <w:szCs w:val="21"/>
                      <w:lang w:val="en-US" w:eastAsia="zh-CN"/>
                      <w14:textFill>
                        <w14:solidFill>
                          <w14:schemeClr w14:val="tx1"/>
                        </w14:solidFill>
                      </w14:textFill>
                    </w:rPr>
                    <w:t>4套</w:t>
                  </w:r>
                  <w:r>
                    <w:rPr>
                      <w:rFonts w:ascii="Times New Roman" w:cs="Times New Roman"/>
                      <w:color w:val="000000" w:themeColor="text1"/>
                      <w:sz w:val="21"/>
                      <w:szCs w:val="21"/>
                      <w14:textFill>
                        <w14:solidFill>
                          <w14:schemeClr w14:val="tx1"/>
                        </w14:solidFill>
                      </w14:textFill>
                    </w:rPr>
                    <w:t>集气罩</w:t>
                  </w:r>
                  <w:r>
                    <w:rPr>
                      <w:rFonts w:hint="eastAsia" w:asci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捕集效率85%</w:t>
                  </w:r>
                  <w:r>
                    <w:rPr>
                      <w:rFonts w:hint="eastAsia" w:ascii="Times New Roman" w:cs="Times New Roman"/>
                      <w:color w:val="000000" w:themeColor="text1"/>
                      <w:sz w:val="21"/>
                      <w:szCs w:val="21"/>
                      <w:lang w:eastAsia="zh-CN"/>
                      <w14:textFill>
                        <w14:solidFill>
                          <w14:schemeClr w14:val="tx1"/>
                        </w14:solidFill>
                      </w14:textFill>
                    </w:rPr>
                    <w:t>）</w:t>
                  </w:r>
                  <w:r>
                    <w:rPr>
                      <w:rFonts w:ascii="Times New Roman" w:cs="Times New Roman"/>
                      <w:color w:val="000000" w:themeColor="text1"/>
                      <w:sz w:val="21"/>
                      <w:szCs w:val="21"/>
                      <w14:textFill>
                        <w14:solidFill>
                          <w14:schemeClr w14:val="tx1"/>
                        </w14:solidFill>
                      </w14:textFill>
                    </w:rPr>
                    <w:t>收集后通过一套</w:t>
                  </w:r>
                  <w:r>
                    <w:rPr>
                      <w:rFonts w:hint="eastAsia" w:cs="Times New Roman"/>
                      <w:color w:val="000000" w:themeColor="text1"/>
                      <w:sz w:val="21"/>
                      <w:szCs w:val="21"/>
                      <w:lang w:val="en-US" w:eastAsia="zh-CN"/>
                      <w14:textFill>
                        <w14:solidFill>
                          <w14:schemeClr w14:val="tx1"/>
                        </w14:solidFill>
                      </w14:textFill>
                    </w:rPr>
                    <w:t>UV</w:t>
                  </w:r>
                  <w:r>
                    <w:rPr>
                      <w:rFonts w:hint="eastAsia" w:ascii="Times New Roman" w:cs="Times New Roman"/>
                      <w:color w:val="000000" w:themeColor="text1"/>
                      <w:sz w:val="21"/>
                      <w:szCs w:val="21"/>
                      <w:lang w:val="en-US" w:eastAsia="zh-CN"/>
                      <w14:textFill>
                        <w14:solidFill>
                          <w14:schemeClr w14:val="tx1"/>
                        </w14:solidFill>
                      </w14:textFill>
                    </w:rPr>
                    <w:t>光氧</w:t>
                  </w:r>
                  <w:r>
                    <w:rPr>
                      <w:rFonts w:hint="eastAsia" w:cs="Times New Roman"/>
                      <w:color w:val="000000" w:themeColor="text1"/>
                      <w:sz w:val="21"/>
                      <w:szCs w:val="21"/>
                      <w:lang w:val="en-US" w:eastAsia="zh-CN"/>
                      <w14:textFill>
                        <w14:solidFill>
                          <w14:schemeClr w14:val="tx1"/>
                        </w14:solidFill>
                      </w14:textFill>
                    </w:rPr>
                    <w:t>催化</w:t>
                  </w:r>
                  <w:r>
                    <w:rPr>
                      <w:rFonts w:hint="eastAsia" w:ascii="Times New Roman" w:cs="Times New Roman"/>
                      <w:color w:val="000000" w:themeColor="text1"/>
                      <w:sz w:val="21"/>
                      <w:szCs w:val="21"/>
                      <w:lang w:val="en-US" w:eastAsia="zh-CN"/>
                      <w14:textFill>
                        <w14:solidFill>
                          <w14:schemeClr w14:val="tx1"/>
                        </w14:solidFill>
                      </w14:textFill>
                    </w:rPr>
                    <w:t>一体机（处理效率85%）</w:t>
                  </w:r>
                  <w:r>
                    <w:rPr>
                      <w:rFonts w:hint="eastAsia" w:cs="Times New Roman"/>
                      <w:color w:val="000000" w:themeColor="text1"/>
                      <w:sz w:val="21"/>
                      <w:szCs w:val="21"/>
                      <w:lang w:val="en-US" w:eastAsia="zh-CN"/>
                      <w14:textFill>
                        <w14:solidFill>
                          <w14:schemeClr w14:val="tx1"/>
                        </w14:solidFill>
                      </w14:textFill>
                    </w:rPr>
                    <w:t>+</w:t>
                  </w:r>
                  <w:r>
                    <w:rPr>
                      <w:rFonts w:ascii="Times New Roman" w:cs="Times New Roman"/>
                      <w:color w:val="000000" w:themeColor="text1"/>
                      <w:sz w:val="21"/>
                      <w:szCs w:val="21"/>
                      <w14:textFill>
                        <w14:solidFill>
                          <w14:schemeClr w14:val="tx1"/>
                        </w14:solidFill>
                      </w14:textFill>
                    </w:rPr>
                    <w:t>15m高排气筒</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3</w:t>
                  </w:r>
                  <w:r>
                    <w:rPr>
                      <w:rFonts w:hint="eastAsia"/>
                      <w:color w:val="000000" w:themeColor="text1"/>
                      <w:szCs w:val="21"/>
                      <w:lang w:val="en-US" w:eastAsia="zh-CN"/>
                      <w14:textFill>
                        <w14:solidFill>
                          <w14:schemeClr w14:val="tx1"/>
                        </w14:solidFill>
                      </w14:textFill>
                    </w:rPr>
                    <w:t>#</w:t>
                  </w:r>
                  <w:r>
                    <w:rPr>
                      <w:rFonts w:hint="eastAsia" w:cs="Times New Roman"/>
                      <w:color w:val="000000" w:themeColor="text1"/>
                      <w:sz w:val="21"/>
                      <w:szCs w:val="21"/>
                      <w:lang w:eastAsia="zh-CN"/>
                      <w14:textFill>
                        <w14:solidFill>
                          <w14:schemeClr w14:val="tx1"/>
                        </w14:solidFill>
                      </w14:textFill>
                    </w:rPr>
                    <w:t>）</w:t>
                  </w:r>
                </w:p>
              </w:tc>
              <w:tc>
                <w:tcPr>
                  <w:tcW w:w="1585" w:type="dxa"/>
                  <w:vMerge w:val="continue"/>
                  <w:vAlign w:val="center"/>
                </w:tcPr>
                <w:p>
                  <w:pPr>
                    <w:pStyle w:val="18"/>
                    <w:jc w:val="center"/>
                    <w:rPr>
                      <w:rFonts w:hint="eastAsia"/>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7443"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选用低噪声设备，合理布局，厂房隔声、设减震垫、基座减震等措施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固废</w:t>
                  </w:r>
                </w:p>
              </w:tc>
              <w:tc>
                <w:tcPr>
                  <w:tcW w:w="1494"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生活垃圾</w:t>
                  </w:r>
                </w:p>
              </w:tc>
              <w:tc>
                <w:tcPr>
                  <w:tcW w:w="436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交环卫部门统一定期清理外运</w:t>
                  </w:r>
                </w:p>
              </w:tc>
              <w:tc>
                <w:tcPr>
                  <w:tcW w:w="1585"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符合环保要求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rFonts w:hint="eastAsia"/>
                      <w:color w:val="000000" w:themeColor="text1"/>
                      <w:szCs w:val="21"/>
                      <w:lang w:eastAsia="zh-CN"/>
                      <w14:textFill>
                        <w14:solidFill>
                          <w14:schemeClr w14:val="tx1"/>
                        </w14:solidFill>
                      </w14:textFill>
                    </w:rPr>
                  </w:pPr>
                </w:p>
              </w:tc>
              <w:tc>
                <w:tcPr>
                  <w:tcW w:w="1494"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收集的粉尘</w:t>
                  </w:r>
                </w:p>
              </w:tc>
              <w:tc>
                <w:tcPr>
                  <w:tcW w:w="4364"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除尘器收灰回用至生产过程</w:t>
                  </w:r>
                </w:p>
              </w:tc>
              <w:tc>
                <w:tcPr>
                  <w:tcW w:w="1585"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符合环保要求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6" w:type="dxa"/>
                  <w:vMerge w:val="continue"/>
                  <w:vAlign w:val="center"/>
                </w:tcPr>
                <w:p>
                  <w:pPr>
                    <w:jc w:val="center"/>
                    <w:rPr>
                      <w:color w:val="000000" w:themeColor="text1"/>
                      <w:szCs w:val="21"/>
                      <w14:textFill>
                        <w14:solidFill>
                          <w14:schemeClr w14:val="tx1"/>
                        </w14:solidFill>
                      </w14:textFill>
                    </w:rPr>
                  </w:pPr>
                </w:p>
              </w:tc>
              <w:tc>
                <w:tcPr>
                  <w:tcW w:w="986" w:type="dxa"/>
                  <w:vMerge w:val="continue"/>
                  <w:vAlign w:val="center"/>
                </w:tcPr>
                <w:p>
                  <w:pPr>
                    <w:jc w:val="center"/>
                    <w:rPr>
                      <w:rFonts w:hint="eastAsia"/>
                      <w:color w:val="000000" w:themeColor="text1"/>
                      <w:szCs w:val="21"/>
                      <w:lang w:eastAsia="zh-CN"/>
                      <w14:textFill>
                        <w14:solidFill>
                          <w14:schemeClr w14:val="tx1"/>
                        </w14:solidFill>
                      </w14:textFill>
                    </w:rPr>
                  </w:pPr>
                </w:p>
              </w:tc>
              <w:tc>
                <w:tcPr>
                  <w:tcW w:w="1494"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废包装袋</w:t>
                  </w:r>
                </w:p>
              </w:tc>
              <w:tc>
                <w:tcPr>
                  <w:tcW w:w="4364"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物资回收部门处理</w:t>
                  </w:r>
                </w:p>
              </w:tc>
              <w:tc>
                <w:tcPr>
                  <w:tcW w:w="1585" w:type="dxa"/>
                  <w:vAlign w:val="center"/>
                </w:tcPr>
                <w:p>
                  <w:pPr>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符合环保要求</w:t>
                  </w:r>
                </w:p>
              </w:tc>
            </w:tr>
          </w:tbl>
          <w:p>
            <w:pPr>
              <w:spacing w:before="156" w:beforeLines="50" w:line="360" w:lineRule="auto"/>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3、主要生产设备</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本项目所需主要生产设备见表</w:t>
            </w: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5</w:t>
            </w:r>
            <w:r>
              <w:rPr>
                <w:color w:val="000000" w:themeColor="text1"/>
                <w:sz w:val="24"/>
                <w:szCs w:val="24"/>
                <w14:textFill>
                  <w14:solidFill>
                    <w14:schemeClr w14:val="tx1"/>
                  </w14:solidFill>
                </w14:textFill>
              </w:rPr>
              <w:t>。</w:t>
            </w:r>
          </w:p>
          <w:p>
            <w:pPr>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表1-</w:t>
            </w:r>
            <w:r>
              <w:rPr>
                <w:rFonts w:hint="eastAsia" w:cs="Times New Roman"/>
                <w:b/>
                <w:bCs/>
                <w:color w:val="000000" w:themeColor="text1"/>
                <w:szCs w:val="21"/>
                <w:lang w:val="en-US" w:eastAsia="zh-CN"/>
                <w14:textFill>
                  <w14:solidFill>
                    <w14:schemeClr w14:val="tx1"/>
                  </w14:solidFill>
                </w14:textFill>
              </w:rPr>
              <w:t xml:space="preserve">5 </w:t>
            </w:r>
            <w:r>
              <w:rPr>
                <w:rFonts w:hint="default" w:ascii="Times New Roman" w:hAnsi="Times New Roman" w:eastAsia="宋体" w:cs="Times New Roman"/>
                <w:b/>
                <w:bCs/>
                <w:color w:val="000000" w:themeColor="text1"/>
                <w:szCs w:val="21"/>
                <w14:textFill>
                  <w14:solidFill>
                    <w14:schemeClr w14:val="tx1"/>
                  </w14:solidFill>
                </w14:textFill>
              </w:rPr>
              <w:t>主要生产设备</w:t>
            </w:r>
          </w:p>
          <w:tbl>
            <w:tblPr>
              <w:tblStyle w:val="16"/>
              <w:tblW w:w="913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1830"/>
              <w:gridCol w:w="3176"/>
              <w:gridCol w:w="2583"/>
              <w:gridCol w:w="15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317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生产工序</w:t>
                  </w:r>
                </w:p>
              </w:tc>
              <w:tc>
                <w:tcPr>
                  <w:tcW w:w="2583" w:type="dxa"/>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生产设备</w:t>
                  </w:r>
                </w:p>
              </w:tc>
              <w:tc>
                <w:tcPr>
                  <w:tcW w:w="1546" w:type="dxa"/>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3176" w:type="dxa"/>
                  <w:vAlign w:val="center"/>
                </w:tcPr>
                <w:p>
                  <w:pPr>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混料</w:t>
                  </w:r>
                </w:p>
              </w:tc>
              <w:tc>
                <w:tcPr>
                  <w:tcW w:w="2583"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混合罐</w:t>
                  </w:r>
                </w:p>
              </w:tc>
              <w:tc>
                <w:tcPr>
                  <w:tcW w:w="1546" w:type="dxa"/>
                  <w:vAlign w:val="center"/>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317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挤出、压片</w:t>
                  </w:r>
                </w:p>
              </w:tc>
              <w:tc>
                <w:tcPr>
                  <w:tcW w:w="2583"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挤出机</w:t>
                  </w:r>
                </w:p>
              </w:tc>
              <w:tc>
                <w:tcPr>
                  <w:tcW w:w="154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317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粉碎</w:t>
                  </w:r>
                </w:p>
              </w:tc>
              <w:tc>
                <w:tcPr>
                  <w:tcW w:w="2583"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35#磨粉机</w:t>
                  </w:r>
                </w:p>
              </w:tc>
              <w:tc>
                <w:tcPr>
                  <w:tcW w:w="154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317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二次</w:t>
                  </w:r>
                  <w:r>
                    <w:rPr>
                      <w:rFonts w:hint="eastAsia"/>
                      <w:color w:val="000000" w:themeColor="text1"/>
                      <w:sz w:val="21"/>
                      <w:szCs w:val="21"/>
                      <w14:textFill>
                        <w14:solidFill>
                          <w14:schemeClr w14:val="tx1"/>
                        </w14:solidFill>
                      </w14:textFill>
                    </w:rPr>
                    <w:t>混合</w:t>
                  </w:r>
                </w:p>
              </w:tc>
              <w:tc>
                <w:tcPr>
                  <w:tcW w:w="2583"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滚筒混合罐</w:t>
                  </w:r>
                </w:p>
              </w:tc>
              <w:tc>
                <w:tcPr>
                  <w:tcW w:w="1546" w:type="dxa"/>
                  <w:vAlign w:val="center"/>
                </w:tcPr>
                <w:p>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30"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3176"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筛分</w:t>
                  </w:r>
                </w:p>
              </w:tc>
              <w:tc>
                <w:tcPr>
                  <w:tcW w:w="2583" w:type="dxa"/>
                  <w:vAlign w:val="center"/>
                </w:tcPr>
                <w:p>
                  <w:pPr>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振动筛</w:t>
                  </w:r>
                </w:p>
              </w:tc>
              <w:tc>
                <w:tcPr>
                  <w:tcW w:w="1546" w:type="dxa"/>
                  <w:vAlign w:val="center"/>
                </w:tcPr>
                <w:p>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bl>
          <w:p>
            <w:pPr>
              <w:spacing w:before="156" w:beforeLines="50"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4</w:t>
            </w:r>
            <w:r>
              <w:rPr>
                <w:b/>
                <w:bCs/>
                <w:color w:val="000000" w:themeColor="text1"/>
                <w:sz w:val="24"/>
                <w:szCs w:val="24"/>
                <w14:textFill>
                  <w14:solidFill>
                    <w14:schemeClr w14:val="tx1"/>
                  </w14:solidFill>
                </w14:textFill>
              </w:rPr>
              <w:t>、主要原、辅材料及用量</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主要原辅材料消耗详见表</w:t>
            </w: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6</w:t>
            </w:r>
            <w:r>
              <w:rPr>
                <w:color w:val="000000" w:themeColor="text1"/>
                <w:sz w:val="24"/>
                <w:szCs w:val="24"/>
                <w14:textFill>
                  <w14:solidFill>
                    <w14:schemeClr w14:val="tx1"/>
                  </w14:solidFill>
                </w14:textFill>
              </w:rPr>
              <w:t>。</w:t>
            </w:r>
          </w:p>
          <w:p>
            <w:pPr>
              <w:spacing w:beforeLines="0" w:afterLines="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表1-</w:t>
            </w:r>
            <w:r>
              <w:rPr>
                <w:rFonts w:hint="eastAsia" w:cs="Times New Roman"/>
                <w:b/>
                <w:bCs/>
                <w:color w:val="000000" w:themeColor="text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Cs w:val="21"/>
                <w14:textFill>
                  <w14:solidFill>
                    <w14:schemeClr w14:val="tx1"/>
                  </w14:solidFill>
                </w14:textFill>
              </w:rPr>
              <w:t xml:space="preserve"> 主要原、辅材料一览表</w:t>
            </w:r>
          </w:p>
          <w:tbl>
            <w:tblPr>
              <w:tblStyle w:val="16"/>
              <w:tblW w:w="91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58"/>
              <w:gridCol w:w="895"/>
              <w:gridCol w:w="1"/>
              <w:gridCol w:w="2142"/>
              <w:gridCol w:w="1120"/>
              <w:gridCol w:w="1860"/>
              <w:gridCol w:w="2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54" w:type="dxa"/>
                  <w:gridSpan w:val="3"/>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类别</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w:t>
                  </w:r>
                </w:p>
              </w:tc>
              <w:tc>
                <w:tcPr>
                  <w:tcW w:w="1120"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年耗量</w:t>
                  </w:r>
                </w:p>
              </w:tc>
              <w:tc>
                <w:tcPr>
                  <w:tcW w:w="1860"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最大存储量</w:t>
                  </w:r>
                </w:p>
              </w:tc>
              <w:tc>
                <w:tcPr>
                  <w:tcW w:w="2559"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包装形式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54" w:type="dxa"/>
                  <w:gridSpan w:val="3"/>
                  <w:vMerge w:val="restart"/>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原料</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环氧树脂</w:t>
                  </w:r>
                </w:p>
              </w:tc>
              <w:tc>
                <w:tcPr>
                  <w:tcW w:w="1120" w:type="dxa"/>
                  <w:vAlign w:val="center"/>
                </w:tcPr>
                <w:p>
                  <w:pPr>
                    <w:jc w:val="center"/>
                    <w:rPr>
                      <w:rFonts w:hint="eastAsia"/>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300</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40t</w:t>
                  </w:r>
                </w:p>
              </w:tc>
              <w:tc>
                <w:tcPr>
                  <w:tcW w:w="2559" w:type="dxa"/>
                  <w:vMerge w:val="restart"/>
                  <w:vAlign w:val="center"/>
                </w:tcPr>
                <w:p>
                  <w:pPr>
                    <w:tabs>
                      <w:tab w:val="left" w:pos="369"/>
                    </w:tabs>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颗粒状，纸塑复合袋包装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54" w:type="dxa"/>
                  <w:gridSpan w:val="3"/>
                  <w:vMerge w:val="continue"/>
                  <w:vAlign w:val="center"/>
                </w:tcPr>
                <w:p>
                  <w:pPr>
                    <w:jc w:val="center"/>
                    <w:rPr>
                      <w:color w:val="000000" w:themeColor="text1"/>
                      <w:szCs w:val="21"/>
                      <w14:textFill>
                        <w14:solidFill>
                          <w14:schemeClr w14:val="tx1"/>
                        </w14:solidFill>
                      </w14:textFill>
                    </w:rPr>
                  </w:pP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聚酯树脂</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40t</w:t>
                  </w:r>
                </w:p>
              </w:tc>
              <w:tc>
                <w:tcPr>
                  <w:tcW w:w="2559"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restart"/>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辅料</w:t>
                  </w:r>
                </w:p>
              </w:tc>
              <w:tc>
                <w:tcPr>
                  <w:tcW w:w="896"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填料</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硅微粉</w:t>
                  </w:r>
                </w:p>
              </w:tc>
              <w:tc>
                <w:tcPr>
                  <w:tcW w:w="1120" w:type="dxa"/>
                  <w:vAlign w:val="center"/>
                </w:tcPr>
                <w:p>
                  <w:pPr>
                    <w:jc w:val="center"/>
                    <w:rPr>
                      <w:rFonts w:hint="eastAsia"/>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500</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15t</w:t>
                  </w:r>
                </w:p>
              </w:tc>
              <w:tc>
                <w:tcPr>
                  <w:tcW w:w="2559" w:type="dxa"/>
                  <w:vMerge w:val="restart"/>
                  <w:vAlign w:val="center"/>
                </w:tcPr>
                <w:p>
                  <w:pPr>
                    <w:jc w:val="center"/>
                    <w:rPr>
                      <w:rFonts w:hint="eastAsia" w:ascii="黑体" w:hAnsi="黑体" w:eastAsia="黑体" w:cs="黑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粉末状，双层塑料编织袋包装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6" w:type="dxa"/>
                  <w:gridSpan w:val="2"/>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阻燃剂</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氢氧化铝</w:t>
                  </w:r>
                </w:p>
              </w:tc>
              <w:tc>
                <w:tcPr>
                  <w:tcW w:w="1120"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p>
              </w:tc>
              <w:tc>
                <w:tcPr>
                  <w:tcW w:w="186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6"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固化剂</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2-甲基咪唑</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186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90" w:hRule="atLeast"/>
              </w:trPr>
              <w:tc>
                <w:tcPr>
                  <w:tcW w:w="558" w:type="dxa"/>
                  <w:vMerge w:val="continue"/>
                  <w:vAlign w:val="center"/>
                </w:tcPr>
                <w:p>
                  <w:pPr>
                    <w:jc w:val="center"/>
                    <w:rPr>
                      <w:color w:val="000000" w:themeColor="text1"/>
                      <w:szCs w:val="21"/>
                      <w14:textFill>
                        <w14:solidFill>
                          <w14:schemeClr w14:val="tx1"/>
                        </w14:solidFill>
                      </w14:textFill>
                    </w:rPr>
                  </w:pPr>
                </w:p>
              </w:tc>
              <w:tc>
                <w:tcPr>
                  <w:tcW w:w="896"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打标剂</w:t>
                  </w:r>
                </w:p>
              </w:tc>
              <w:tc>
                <w:tcPr>
                  <w:tcW w:w="2142"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草酸铜</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w:t>
                  </w:r>
                </w:p>
              </w:tc>
              <w:tc>
                <w:tcPr>
                  <w:tcW w:w="1860"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15t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0" w:hRule="atLeast"/>
              </w:trPr>
              <w:tc>
                <w:tcPr>
                  <w:tcW w:w="558" w:type="dxa"/>
                  <w:vMerge w:val="continue"/>
                  <w:vAlign w:val="center"/>
                </w:tcPr>
                <w:p>
                  <w:pPr>
                    <w:jc w:val="center"/>
                    <w:rPr>
                      <w:color w:val="000000" w:themeColor="text1"/>
                      <w:szCs w:val="21"/>
                      <w14:textFill>
                        <w14:solidFill>
                          <w14:schemeClr w14:val="tx1"/>
                        </w14:solidFill>
                      </w14:textFill>
                    </w:rPr>
                  </w:pPr>
                </w:p>
              </w:tc>
              <w:tc>
                <w:tcPr>
                  <w:tcW w:w="3038" w:type="dxa"/>
                  <w:gridSpan w:val="3"/>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流平剂</w:t>
                  </w:r>
                </w:p>
              </w:tc>
              <w:tc>
                <w:tcPr>
                  <w:tcW w:w="1120" w:type="dxa"/>
                  <w:vAlign w:val="center"/>
                </w:tcPr>
                <w:p>
                  <w:pPr>
                    <w:jc w:val="center"/>
                    <w:rPr>
                      <w:color w:val="000000" w:themeColor="text1"/>
                      <w:szCs w:val="21"/>
                      <w:lang w:val="en-US"/>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86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5" w:type="dxa"/>
                  <w:vMerge w:val="restart"/>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颜料</w:t>
                  </w:r>
                </w:p>
              </w:tc>
              <w:tc>
                <w:tcPr>
                  <w:tcW w:w="2143"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铁红</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2.5</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4t</w:t>
                  </w:r>
                </w:p>
              </w:tc>
              <w:tc>
                <w:tcPr>
                  <w:tcW w:w="2559"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5" w:type="dxa"/>
                  <w:vMerge w:val="continue"/>
                  <w:vAlign w:val="center"/>
                </w:tcPr>
                <w:p>
                  <w:pPr>
                    <w:jc w:val="center"/>
                    <w:rPr>
                      <w:rFonts w:hint="eastAsia"/>
                      <w:color w:val="000000" w:themeColor="text1"/>
                      <w:szCs w:val="21"/>
                      <w14:textFill>
                        <w14:solidFill>
                          <w14:schemeClr w14:val="tx1"/>
                        </w14:solidFill>
                      </w14:textFill>
                    </w:rPr>
                  </w:pPr>
                </w:p>
              </w:tc>
              <w:tc>
                <w:tcPr>
                  <w:tcW w:w="2143"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铁黄</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2.5</w:t>
                  </w:r>
                </w:p>
              </w:tc>
              <w:tc>
                <w:tcPr>
                  <w:tcW w:w="1860"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5" w:type="dxa"/>
                  <w:vMerge w:val="continue"/>
                  <w:vAlign w:val="center"/>
                </w:tcPr>
                <w:p>
                  <w:pPr>
                    <w:jc w:val="center"/>
                    <w:rPr>
                      <w:rFonts w:hint="eastAsia"/>
                      <w:color w:val="000000" w:themeColor="text1"/>
                      <w:szCs w:val="21"/>
                      <w14:textFill>
                        <w14:solidFill>
                          <w14:schemeClr w14:val="tx1"/>
                        </w14:solidFill>
                      </w14:textFill>
                    </w:rPr>
                  </w:pPr>
                </w:p>
              </w:tc>
              <w:tc>
                <w:tcPr>
                  <w:tcW w:w="2143"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酞青绿5319</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1860"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4t</w:t>
                  </w:r>
                </w:p>
              </w:tc>
              <w:tc>
                <w:tcPr>
                  <w:tcW w:w="2559" w:type="dxa"/>
                  <w:vMerge w:val="continue"/>
                  <w:vAlign w:val="center"/>
                </w:tcPr>
                <w:p>
                  <w:pPr>
                    <w:jc w:val="center"/>
                    <w:rPr>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558" w:type="dxa"/>
                  <w:vMerge w:val="continue"/>
                  <w:vAlign w:val="center"/>
                </w:tcPr>
                <w:p>
                  <w:pPr>
                    <w:jc w:val="center"/>
                    <w:rPr>
                      <w:color w:val="000000" w:themeColor="text1"/>
                      <w:szCs w:val="21"/>
                      <w14:textFill>
                        <w14:solidFill>
                          <w14:schemeClr w14:val="tx1"/>
                        </w14:solidFill>
                      </w14:textFill>
                    </w:rPr>
                  </w:pPr>
                </w:p>
              </w:tc>
              <w:tc>
                <w:tcPr>
                  <w:tcW w:w="895" w:type="dxa"/>
                  <w:vMerge w:val="continue"/>
                  <w:vAlign w:val="center"/>
                </w:tcPr>
                <w:p>
                  <w:pPr>
                    <w:jc w:val="center"/>
                    <w:rPr>
                      <w:rFonts w:hint="eastAsia"/>
                      <w:color w:val="000000" w:themeColor="text1"/>
                      <w:szCs w:val="21"/>
                      <w14:textFill>
                        <w14:solidFill>
                          <w14:schemeClr w14:val="tx1"/>
                        </w14:solidFill>
                      </w14:textFill>
                    </w:rPr>
                  </w:pPr>
                </w:p>
              </w:tc>
              <w:tc>
                <w:tcPr>
                  <w:tcW w:w="2143" w:type="dxa"/>
                  <w:gridSpan w:val="2"/>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钛青兰BS</w:t>
                  </w:r>
                </w:p>
              </w:tc>
              <w:tc>
                <w:tcPr>
                  <w:tcW w:w="112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3.5</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3t</w:t>
                  </w:r>
                </w:p>
              </w:tc>
              <w:tc>
                <w:tcPr>
                  <w:tcW w:w="2559" w:type="dxa"/>
                  <w:vMerge w:val="continue"/>
                  <w:vAlign w:val="center"/>
                </w:tcPr>
                <w:p>
                  <w:pPr>
                    <w:jc w:val="center"/>
                    <w:rPr>
                      <w:rFonts w:hint="eastAsia"/>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3596" w:type="dxa"/>
                  <w:gridSpan w:val="4"/>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合计</w:t>
                  </w:r>
                </w:p>
              </w:tc>
              <w:tc>
                <w:tcPr>
                  <w:tcW w:w="1120" w:type="dxa"/>
                  <w:vAlign w:val="bottom"/>
                </w:tcPr>
                <w:p>
                  <w:pPr>
                    <w:spacing w:line="360" w:lineRule="exact"/>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10</w:t>
                  </w:r>
                  <w:r>
                    <w:rPr>
                      <w:rFonts w:hint="eastAsia"/>
                      <w:color w:val="000000" w:themeColor="text1"/>
                      <w:szCs w:val="21"/>
                      <w:lang w:val="en-US" w:eastAsia="zh-CN"/>
                      <w14:textFill>
                        <w14:solidFill>
                          <w14:schemeClr w14:val="tx1"/>
                        </w14:solidFill>
                      </w14:textFill>
                    </w:rPr>
                    <w:t>11.5</w:t>
                  </w:r>
                </w:p>
              </w:tc>
              <w:tc>
                <w:tcPr>
                  <w:tcW w:w="1860"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2559"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bl>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主要原辅材料理化性质</w:t>
            </w:r>
            <w:r>
              <w:rPr>
                <w:rFonts w:hint="eastAsia"/>
                <w:color w:val="000000" w:themeColor="text1"/>
                <w:sz w:val="24"/>
                <w:szCs w:val="24"/>
                <w14:textFill>
                  <w14:solidFill>
                    <w14:schemeClr w14:val="tx1"/>
                  </w14:solidFill>
                </w14:textFill>
              </w:rPr>
              <w:t>如下：</w:t>
            </w:r>
          </w:p>
          <w:p>
            <w:pPr>
              <w:pStyle w:val="18"/>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表</w:t>
            </w:r>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eastAsia" w:ascii="Times New Roman" w:cs="Times New Roman"/>
                <w:b/>
                <w:bCs/>
                <w:color w:val="000000" w:themeColor="text1"/>
                <w:sz w:val="21"/>
                <w:szCs w:val="21"/>
                <w:lang w:val="en-US" w:eastAsia="zh-CN"/>
                <w14:textFill>
                  <w14:solidFill>
                    <w14:schemeClr w14:val="tx1"/>
                  </w14:solidFill>
                </w14:textFill>
              </w:rPr>
              <w:t>7</w:t>
            </w: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 主要原辅材料理化性质</w:t>
            </w:r>
          </w:p>
          <w:tbl>
            <w:tblPr>
              <w:tblStyle w:val="17"/>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eastAsia="zh-CN"/>
                      <w14:textFill>
                        <w14:solidFill>
                          <w14:schemeClr w14:val="tx1"/>
                        </w14:solidFill>
                      </w14:textFill>
                    </w:rPr>
                  </w:pPr>
                  <w:r>
                    <w:rPr>
                      <w:color w:val="000000" w:themeColor="text1"/>
                      <w:sz w:val="21"/>
                      <w:szCs w:val="21"/>
                      <w14:textFill>
                        <w14:solidFill>
                          <w14:schemeClr w14:val="tx1"/>
                        </w14:solidFill>
                      </w14:textFill>
                    </w:rPr>
                    <w:t>产品名称</w:t>
                  </w:r>
                </w:p>
              </w:tc>
              <w:tc>
                <w:tcPr>
                  <w:tcW w:w="771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eastAsia="zh-CN"/>
                      <w14:textFill>
                        <w14:solidFill>
                          <w14:schemeClr w14:val="tx1"/>
                        </w14:solidFill>
                      </w14:textFill>
                    </w:rPr>
                  </w:pPr>
                  <w:r>
                    <w:rPr>
                      <w:color w:val="000000" w:themeColor="text1"/>
                      <w:sz w:val="21"/>
                      <w:szCs w:val="21"/>
                      <w14:textFill>
                        <w14:solidFill>
                          <w14:schemeClr w14:val="tx1"/>
                        </w14:solidFill>
                      </w14:textFill>
                    </w:rPr>
                    <w:t>性质</w:t>
                  </w:r>
                  <w:r>
                    <w:rPr>
                      <w:rFonts w:hint="eastAsia"/>
                      <w:color w:val="000000" w:themeColor="text1"/>
                      <w:sz w:val="21"/>
                      <w:szCs w:val="21"/>
                      <w14:textFill>
                        <w14:solidFill>
                          <w14:schemeClr w14:val="tx1"/>
                        </w14:solidFill>
                      </w14:textFill>
                    </w:rPr>
                    <w:t>和</w:t>
                  </w:r>
                  <w:r>
                    <w:rPr>
                      <w:color w:val="000000" w:themeColor="text1"/>
                      <w:sz w:val="21"/>
                      <w:szCs w:val="2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环氧树脂</w:t>
                  </w:r>
                </w:p>
              </w:tc>
              <w:tc>
                <w:tcPr>
                  <w:tcW w:w="7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一种固体双酚A型环氧树脂，外观为浅黄色透明颗粒。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①环氧树脂分子式(C</w:t>
                  </w:r>
                  <w:r>
                    <w:rPr>
                      <w:rFonts w:hint="eastAsia"/>
                      <w:color w:val="000000" w:themeColor="text1"/>
                      <w:sz w:val="21"/>
                      <w:szCs w:val="21"/>
                      <w:vertAlign w:val="subscript"/>
                      <w14:textFill>
                        <w14:solidFill>
                          <w14:schemeClr w14:val="tx1"/>
                        </w14:solidFill>
                      </w14:textFill>
                    </w:rPr>
                    <w:t>11</w:t>
                  </w:r>
                  <w:r>
                    <w:rPr>
                      <w:rFonts w:hint="eastAsia"/>
                      <w:color w:val="000000" w:themeColor="text1"/>
                      <w:sz w:val="21"/>
                      <w:szCs w:val="21"/>
                      <w14:textFill>
                        <w14:solidFill>
                          <w14:schemeClr w14:val="tx1"/>
                        </w14:solidFill>
                      </w14:textFill>
                    </w:rPr>
                    <w:t>H</w:t>
                  </w:r>
                  <w:r>
                    <w:rPr>
                      <w:rFonts w:hint="eastAsia"/>
                      <w:color w:val="000000" w:themeColor="text1"/>
                      <w:sz w:val="21"/>
                      <w:szCs w:val="21"/>
                      <w:vertAlign w:val="subscript"/>
                      <w14:textFill>
                        <w14:solidFill>
                          <w14:schemeClr w14:val="tx1"/>
                        </w14:solidFill>
                      </w14:textFill>
                    </w:rPr>
                    <w:t>12</w:t>
                  </w:r>
                  <w:r>
                    <w:rPr>
                      <w:rFonts w:hint="eastAsia"/>
                      <w:color w:val="000000" w:themeColor="text1"/>
                      <w:sz w:val="21"/>
                      <w:szCs w:val="21"/>
                      <w14:textFill>
                        <w14:solidFill>
                          <w14:schemeClr w14:val="tx1"/>
                        </w14:solidFill>
                      </w14:textFill>
                    </w:rPr>
                    <w:t>O</w:t>
                  </w:r>
                  <w:r>
                    <w:rPr>
                      <w:rFonts w:hint="eastAsia"/>
                      <w:color w:val="000000" w:themeColor="text1"/>
                      <w:sz w:val="21"/>
                      <w:szCs w:val="21"/>
                      <w:vertAlign w:val="subscript"/>
                      <w14:textFill>
                        <w14:solidFill>
                          <w14:schemeClr w14:val="tx1"/>
                        </w14:solidFill>
                      </w14:textFill>
                    </w:rPr>
                    <w:t>30</w:t>
                  </w:r>
                  <w:r>
                    <w:rPr>
                      <w:rFonts w:hint="eastAsia"/>
                      <w:color w:val="000000" w:themeColor="text1"/>
                      <w:sz w:val="21"/>
                      <w:szCs w:val="21"/>
                      <w14:textFill>
                        <w14:solidFill>
                          <w14:schemeClr w14:val="tx1"/>
                        </w14:solidFill>
                      </w14:textFill>
                    </w:rPr>
                    <w:t>)n，环氧树脂具有很强的内聚力，分子结构致密。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②粘接性能特别强，可用作结构胶。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③固化收缩率小，一般为1%~2%。是热固性树脂中固化收缩率最小的品种之一。线胀系数也很小，一般为6</w:t>
                  </w:r>
                  <w:r>
                    <w:rPr>
                      <w:rFonts w:hint="eastAsia"/>
                      <w:color w:val="000000" w:themeColor="text1"/>
                      <w:sz w:val="21"/>
                      <w:szCs w:val="21"/>
                      <w14:textFill>
                        <w14:solidFill>
                          <w14:schemeClr w14:val="tx1"/>
                        </w14:solidFill>
                      </w14:textFill>
                    </w:rPr>
                    <w:object>
                      <v:shape id="_x0000_i1025" o:spt="75" type="#_x0000_t75" style="height:10pt;width: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color w:val="000000" w:themeColor="text1"/>
                      <w:sz w:val="21"/>
                      <w:szCs w:val="21"/>
                      <w14:textFill>
                        <w14:solidFill>
                          <w14:schemeClr w14:val="tx1"/>
                        </w14:solidFill>
                      </w14:textFill>
                    </w:rPr>
                    <w:t>10-5</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。所以其产品尺寸稳定，内应力小，不易开裂。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④工艺性好，环氧树脂固化时基本上不产生低分子挥发物，所以可低压成型或接触压成型。配方设计的灵活性很大，可设计出适合各种工艺性要求的配发。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⑤稳定性好，不和碱、盐等杂志的环氧树脂不易变质。只要贮存得当（密封、不受潮、不遇高温），其贮存期为1年。环氧固化物具有优良的化学稳定性。</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⑥环氧固化物的耐热性一般为80~100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。环氧树脂的耐热品种可达200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或更高。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聚酯树脂</w:t>
                  </w:r>
                </w:p>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p>
              </w:tc>
              <w:tc>
                <w:tcPr>
                  <w:tcW w:w="7711" w:type="dxa"/>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聚酯树脂（固态颗粒）是</w:t>
                  </w:r>
                  <w:r>
                    <w:rPr>
                      <w:rFonts w:hint="eastAsia"/>
                      <w:color w:val="000000" w:themeColor="text1"/>
                      <w:sz w:val="21"/>
                      <w:szCs w:val="21"/>
                      <w:lang w:eastAsia="zh-CN"/>
                      <w14:textFill>
                        <w14:solidFill>
                          <w14:schemeClr w14:val="tx1"/>
                        </w14:solidFill>
                      </w14:textFill>
                    </w:rPr>
                    <w:t>由</w:t>
                  </w:r>
                  <w:r>
                    <w:rPr>
                      <w:rFonts w:hint="eastAsia"/>
                      <w:color w:val="000000" w:themeColor="text1"/>
                      <w:sz w:val="21"/>
                      <w:szCs w:val="21"/>
                      <w14:textFill>
                        <w14:solidFill>
                          <w14:schemeClr w14:val="tx1"/>
                        </w14:solidFill>
                      </w14:textFill>
                    </w:rPr>
                    <w:t>多元酸与多元醇反应，经酯化、缩聚、酸解而制得。用它与环氧树脂产生的环氧聚酯塑粉，既具有环氧型的耐腐性和高机械强度，又具有聚酯的户外耐候性和较好的装饰性。技术指标：①外观：淡黄色透明颗粒状固体；②色度（号）：≥</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；③软化点（</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95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105</w:t>
                  </w:r>
                  <w:r>
                    <w:rPr>
                      <w:rFonts w:hint="eastAsia"/>
                      <w:color w:val="000000" w:themeColor="text1"/>
                      <w:sz w:val="21"/>
                      <w:szCs w:val="21"/>
                      <w14:textFill>
                        <w14:solidFill>
                          <w14:schemeClr w14:val="tx1"/>
                        </w14:solidFill>
                      </w14:textFill>
                    </w:rPr>
                    <w:t>；④酸值（</w:t>
                  </w:r>
                  <w:r>
                    <w:rPr>
                      <w:color w:val="000000" w:themeColor="text1"/>
                      <w:sz w:val="21"/>
                      <w:szCs w:val="21"/>
                      <w14:textFill>
                        <w14:solidFill>
                          <w14:schemeClr w14:val="tx1"/>
                        </w14:solidFill>
                      </w14:textFill>
                    </w:rPr>
                    <w:t>mgkoH/g</w:t>
                  </w:r>
                  <w:r>
                    <w:rPr>
                      <w:rFonts w:hint="eastAsia"/>
                      <w:color w:val="000000" w:themeColor="text1"/>
                      <w:sz w:val="21"/>
                      <w:szCs w:val="21"/>
                      <w14:textFill>
                        <w14:solidFill>
                          <w14:schemeClr w14:val="tx1"/>
                        </w14:solidFill>
                      </w14:textFill>
                    </w:rPr>
                    <w:t>）：70-80；⑤玻璃化温度（</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numPr>
                      <w:ilvl w:val="0"/>
                      <w:numId w:val="0"/>
                    </w:numPr>
                    <w:kinsoku/>
                    <w:wordWrap/>
                    <w:overflowPunct/>
                    <w:topLinePunct w:val="0"/>
                    <w:bidi w:val="0"/>
                    <w:snapToGrid/>
                    <w:spacing w:line="240" w:lineRule="auto"/>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流平剂</w:t>
                  </w:r>
                </w:p>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p>
              </w:tc>
              <w:tc>
                <w:tcPr>
                  <w:tcW w:w="7711" w:type="dxa"/>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是经过特殊加工二氧化硅吸附的聚丙烯酸酯流平剂，是一种能自由流动的白色粉末，其主要成分是丙烯酸酯的聚合物，软化温度在80~100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。可以用于环氧树脂粉末涂料，又可用于混合型聚酯树脂粉末涂料以及纯聚酯粉末涂料。在粉末涂料的预混合阶段，和物料按比例加入后形成均一体系。理化指标：①外观：无色至淡黄色透明液体；②活性物：</w:t>
                  </w:r>
                  <w:r>
                    <w:rPr>
                      <w:color w:val="000000" w:themeColor="text1"/>
                      <w:sz w:val="21"/>
                      <w:szCs w:val="21"/>
                      <w14:textFill>
                        <w14:solidFill>
                          <w14:schemeClr w14:val="tx1"/>
                        </w14:solidFill>
                      </w14:textFill>
                    </w:rPr>
                    <w:t>50%；③比重；1.09；④折光率：1.46；⑤粘度：200-500cs</w:t>
                  </w:r>
                  <w:r>
                    <w:rPr>
                      <w:rFonts w:hint="eastAsia"/>
                      <w:color w:val="000000" w:themeColor="text1"/>
                      <w:sz w:val="21"/>
                      <w:szCs w:val="21"/>
                      <w14:textFill>
                        <w14:solidFill>
                          <w14:schemeClr w14:val="tx1"/>
                        </w14:solidFill>
                      </w14:textFill>
                    </w:rPr>
                    <w:t>。功能特点：①KD-550能提供良好的底材湿润，良好的防缩孔性能；②极大改善刘平性和光泽度，表面滑爽性，有效增加涂层硬度，可有效降低软刮伤；③赋予涂膜永久的滑爽和抗刮伤性能，防止粘连；④赋予漆膜优异的丰满度；⑤能有效提高颜料和填料的分散性，改善颜色的均一性，不会在重涂时降低层间附着力</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numPr>
                      <w:ilvl w:val="0"/>
                      <w:numId w:val="0"/>
                    </w:numPr>
                    <w:kinsoku/>
                    <w:wordWrap/>
                    <w:overflowPunct/>
                    <w:topLinePunct w:val="0"/>
                    <w:bidi w:val="0"/>
                    <w:snapToGrid/>
                    <w:spacing w:line="240" w:lineRule="auto"/>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硅微粉</w:t>
                  </w:r>
                </w:p>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p>
              </w:tc>
              <w:tc>
                <w:tcPr>
                  <w:tcW w:w="7711" w:type="dxa"/>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14:textFill>
                        <w14:solidFill>
                          <w14:schemeClr w14:val="tx1"/>
                        </w14:solidFill>
                      </w14:textFill>
                    </w:rPr>
                    <w:t>是天然石英或熔融石英经高温熔融、冷却后的非晶态经破碎、球磨（或振动、气流磨）、浮选、酸洗提纯、高纯水处理等多道工艺加工而成的微粉。硅微粉外观为灰色或灰白色粉末、耐火度＞1600</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。容重：200~250kg/m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pStyle w:val="18"/>
                    <w:keepNext w:val="0"/>
                    <w:keepLines w:val="0"/>
                    <w:pageBreakBefore w:val="0"/>
                    <w:numPr>
                      <w:ilvl w:val="0"/>
                      <w:numId w:val="0"/>
                    </w:numPr>
                    <w:kinsoku/>
                    <w:wordWrap/>
                    <w:overflowPunct/>
                    <w:topLinePunct w:val="0"/>
                    <w:bidi w:val="0"/>
                    <w:snapToGrid/>
                    <w:spacing w:line="240" w:lineRule="auto"/>
                    <w:jc w:val="center"/>
                    <w:textAlignment w:val="auto"/>
                    <w:rPr>
                      <w:rFonts w:ascii="Times New Roman"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2-甲基咪唑</w:t>
                  </w:r>
                  <w:r>
                    <w:rPr>
                      <w:rFonts w:hint="eastAsia"/>
                      <w:color w:val="000000" w:themeColor="text1"/>
                      <w:szCs w:val="21"/>
                      <w:lang w:eastAsia="zh-CN"/>
                      <w14:textFill>
                        <w14:solidFill>
                          <w14:schemeClr w14:val="tx1"/>
                        </w14:solidFill>
                      </w14:textFill>
                    </w:rPr>
                    <w:t>（</w:t>
                  </w:r>
                  <w:r>
                    <w:rPr>
                      <w:rFonts w:ascii="Times New Roman" w:cs="Times New Roman"/>
                      <w:color w:val="000000" w:themeColor="text1"/>
                      <w:sz w:val="21"/>
                      <w:szCs w:val="21"/>
                      <w14:textFill>
                        <w14:solidFill>
                          <w14:schemeClr w14:val="tx1"/>
                        </w14:solidFill>
                      </w14:textFill>
                    </w:rPr>
                    <w:t>固化剂</w:t>
                  </w:r>
                  <w:r>
                    <w:rPr>
                      <w:rFonts w:hint="eastAsia"/>
                      <w:color w:val="000000" w:themeColor="text1"/>
                      <w:szCs w:val="21"/>
                      <w:lang w:eastAsia="zh-CN"/>
                      <w14:textFill>
                        <w14:solidFill>
                          <w14:schemeClr w14:val="tx1"/>
                        </w14:solidFill>
                      </w14:textFill>
                    </w:rPr>
                    <w:t>）</w:t>
                  </w:r>
                </w:p>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p>
              </w:tc>
              <w:tc>
                <w:tcPr>
                  <w:tcW w:w="7711" w:type="dxa"/>
                  <w:vAlign w:val="center"/>
                </w:tcPr>
                <w:p>
                  <w:pPr>
                    <w:pStyle w:val="10"/>
                    <w:keepNext w:val="0"/>
                    <w:keepLines w:val="0"/>
                    <w:pageBreakBefore w:val="0"/>
                    <w:shd w:val="clear" w:color="auto" w:fill="FFFFFF"/>
                    <w:kinsoku/>
                    <w:wordWrap/>
                    <w:overflowPunct/>
                    <w:topLinePunct w:val="0"/>
                    <w:bidi w:val="0"/>
                    <w:snapToGrid/>
                    <w:spacing w:before="0" w:beforeAutospacing="0" w:after="0" w:afterAutospacing="0"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2-甲基咪唑别名为2-甲基-3-硝基三氟甲苯，其分子式是C</w:t>
                  </w:r>
                  <w:r>
                    <w:rPr>
                      <w:rFonts w:ascii="Times New Roman" w:hAnsi="Times New Roman" w:cs="Times New Roman"/>
                      <w:color w:val="000000" w:themeColor="text1"/>
                      <w:sz w:val="21"/>
                      <w:szCs w:val="21"/>
                      <w:vertAlign w:val="subscript"/>
                      <w14:textFill>
                        <w14:solidFill>
                          <w14:schemeClr w14:val="tx1"/>
                        </w14:solidFill>
                      </w14:textFill>
                    </w:rPr>
                    <w:t>4</w:t>
                  </w:r>
                  <w:r>
                    <w:rPr>
                      <w:rFonts w:ascii="Times New Roman" w:hAnsi="Times New Roman" w:cs="Times New Roman"/>
                      <w:color w:val="000000" w:themeColor="text1"/>
                      <w:sz w:val="21"/>
                      <w:szCs w:val="21"/>
                      <w14:textFill>
                        <w14:solidFill>
                          <w14:schemeClr w14:val="tx1"/>
                        </w14:solidFill>
                      </w14:textFill>
                    </w:rPr>
                    <w:t>H</w:t>
                  </w:r>
                  <w:r>
                    <w:rPr>
                      <w:rFonts w:ascii="Times New Roman" w:hAnsi="Times New Roman" w:cs="Times New Roman"/>
                      <w:color w:val="000000" w:themeColor="text1"/>
                      <w:sz w:val="21"/>
                      <w:szCs w:val="21"/>
                      <w:vertAlign w:val="subscript"/>
                      <w14:textFill>
                        <w14:solidFill>
                          <w14:schemeClr w14:val="tx1"/>
                        </w14:solidFill>
                      </w14:textFill>
                    </w:rPr>
                    <w:t>6</w:t>
                  </w:r>
                  <w:r>
                    <w:rPr>
                      <w:rFonts w:ascii="Times New Roman" w:hAnsi="Times New Roman" w:cs="Times New Roman"/>
                      <w:color w:val="000000" w:themeColor="text1"/>
                      <w:sz w:val="21"/>
                      <w:szCs w:val="21"/>
                      <w14:textFill>
                        <w14:solidFill>
                          <w14:schemeClr w14:val="tx1"/>
                        </w14:solidFill>
                      </w14:textFill>
                    </w:rPr>
                    <w:t>N</w:t>
                  </w:r>
                  <w:r>
                    <w:rPr>
                      <w:rFonts w:ascii="Times New Roman" w:hAnsi="Times New Roman" w:cs="Times New Roman"/>
                      <w:color w:val="000000" w:themeColor="text1"/>
                      <w:sz w:val="21"/>
                      <w:szCs w:val="21"/>
                      <w:vertAlign w:val="subscript"/>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，为</w:t>
                  </w:r>
                  <w:r>
                    <w:rPr>
                      <w:rFonts w:ascii="Times New Roman" w:hAnsi="Times New Roman" w:cs="Times New Roman"/>
                      <w:color w:val="000000" w:themeColor="text1"/>
                      <w:sz w:val="21"/>
                      <w:szCs w:val="21"/>
                      <w:shd w:val="clear" w:color="auto" w:fill="FFFFFF"/>
                      <w14:textFill>
                        <w14:solidFill>
                          <w14:schemeClr w14:val="tx1"/>
                        </w14:solidFill>
                      </w14:textFill>
                    </w:rPr>
                    <w:t>白色、米色或淡黄色柱状结晶，熔点为136℃，溶于水、乙醇，微溶于冷苯。是药物</w:t>
                  </w:r>
                  <w:r>
                    <w:rPr>
                      <w:rFonts w:ascii="Times New Roman" w:hAnsi="Times New Roman" w:cs="Times New Roman"/>
                      <w:color w:val="000000" w:themeColor="text1"/>
                      <w:sz w:val="21"/>
                      <w:szCs w:val="21"/>
                      <w:shd w:val="clear" w:color="auto" w:fill="FFFFFF"/>
                      <w14:textFill>
                        <w14:solidFill>
                          <w14:schemeClr w14:val="tx1"/>
                        </w14:solidFill>
                      </w14:textFill>
                    </w:rPr>
                    <w:fldChar w:fldCharType="begin"/>
                  </w:r>
                  <w:r>
                    <w:rPr>
                      <w:rFonts w:ascii="Times New Roman" w:hAnsi="Times New Roman" w:cs="Times New Roman"/>
                      <w:color w:val="000000" w:themeColor="text1"/>
                      <w:sz w:val="21"/>
                      <w:szCs w:val="21"/>
                      <w:shd w:val="clear" w:color="auto" w:fill="FFFFFF"/>
                      <w14:textFill>
                        <w14:solidFill>
                          <w14:schemeClr w14:val="tx1"/>
                        </w14:solidFill>
                      </w14:textFill>
                    </w:rPr>
                    <w:instrText xml:space="preserve"> HYPERLINK "https://baike.so.com/doc/6066462.html" \t "https://baike.so.com/doc/_blank" </w:instrText>
                  </w:r>
                  <w:r>
                    <w:rPr>
                      <w:rFonts w:ascii="Times New Roman" w:hAnsi="Times New Roman" w:cs="Times New Roman"/>
                      <w:color w:val="000000" w:themeColor="text1"/>
                      <w:sz w:val="21"/>
                      <w:szCs w:val="21"/>
                      <w:shd w:val="clear" w:color="auto" w:fill="FFFFFF"/>
                      <w14:textFill>
                        <w14:solidFill>
                          <w14:schemeClr w14:val="tx1"/>
                        </w14:solidFill>
                      </w14:textFill>
                    </w:rPr>
                    <w:fldChar w:fldCharType="separate"/>
                  </w:r>
                  <w:r>
                    <w:rPr>
                      <w:rStyle w:val="14"/>
                      <w:rFonts w:ascii="Times New Roman" w:hAnsi="Times New Roman" w:cs="Times New Roman"/>
                      <w:color w:val="000000" w:themeColor="text1"/>
                      <w:sz w:val="21"/>
                      <w:szCs w:val="21"/>
                      <w:u w:val="none"/>
                      <w:shd w:val="clear" w:color="auto" w:fill="FFFFFF"/>
                      <w14:textFill>
                        <w14:solidFill>
                          <w14:schemeClr w14:val="tx1"/>
                        </w14:solidFill>
                      </w14:textFill>
                    </w:rPr>
                    <w:t>灭滴灵</w:t>
                  </w:r>
                  <w:r>
                    <w:rPr>
                      <w:rFonts w:ascii="Times New Roman" w:hAnsi="Times New Roman" w:cs="Times New Roman"/>
                      <w:color w:val="000000" w:themeColor="text1"/>
                      <w:sz w:val="21"/>
                      <w:szCs w:val="21"/>
                      <w:shd w:val="clear" w:color="auto" w:fill="FFFFFF"/>
                      <w14:textFill>
                        <w14:solidFill>
                          <w14:schemeClr w14:val="tx1"/>
                        </w14:solidFill>
                      </w14:textFill>
                    </w:rPr>
                    <w:fldChar w:fldCharType="end"/>
                  </w:r>
                  <w:r>
                    <w:rPr>
                      <w:rFonts w:ascii="Times New Roman" w:hAnsi="Times New Roman" w:cs="Times New Roman"/>
                      <w:color w:val="000000" w:themeColor="text1"/>
                      <w:sz w:val="21"/>
                      <w:szCs w:val="21"/>
                      <w:shd w:val="clear" w:color="auto" w:fill="FFFFFF"/>
                      <w14:textFill>
                        <w14:solidFill>
                          <w14:schemeClr w14:val="tx1"/>
                        </w14:solidFill>
                      </w14:textFill>
                    </w:rPr>
                    <w:t>和饲料促长剂二甲唑的中间体，也是环氧树脂及其他树脂的固化剂。作为环氧树脂的中温固经剂时，可以单独使用，但主要用作粉末成型和粉末涂装的固化促进剂</w:t>
                  </w:r>
                  <w:r>
                    <w:rPr>
                      <w:rFonts w:ascii="Times New Roman" w:hAnsi="Times New Roman" w:cs="Times New Roman"/>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pStyle w:val="18"/>
                    <w:keepNext w:val="0"/>
                    <w:keepLines w:val="0"/>
                    <w:pageBreakBefore w:val="0"/>
                    <w:numPr>
                      <w:ilvl w:val="0"/>
                      <w:numId w:val="0"/>
                    </w:numPr>
                    <w:kinsoku/>
                    <w:wordWrap/>
                    <w:overflowPunct/>
                    <w:topLinePunct w:val="0"/>
                    <w:bidi w:val="0"/>
                    <w:snapToGrid/>
                    <w:spacing w:line="240" w:lineRule="auto"/>
                    <w:jc w:val="center"/>
                    <w:textAlignment w:val="auto"/>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氢氧化铝</w:t>
                  </w:r>
                </w:p>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p>
              </w:tc>
              <w:tc>
                <w:tcPr>
                  <w:tcW w:w="7711" w:type="dxa"/>
                  <w:vAlign w:val="center"/>
                </w:tcPr>
                <w:p>
                  <w:pPr>
                    <w:pStyle w:val="18"/>
                    <w:keepNext w:val="0"/>
                    <w:keepLines w:val="0"/>
                    <w:pageBreakBefore w:val="0"/>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氢氧化铝是用量最大和应用最</w:t>
                  </w:r>
                  <w:r>
                    <w:rPr>
                      <w:rFonts w:hint="eastAsia"/>
                      <w:color w:val="000000" w:themeColor="text1"/>
                      <w:sz w:val="21"/>
                      <w:szCs w:val="21"/>
                      <w14:textFill>
                        <w14:solidFill>
                          <w14:schemeClr w14:val="tx1"/>
                        </w14:solidFill>
                      </w14:textFill>
                    </w:rPr>
                    <w:t>广的无机阻燃添加剂。氢氧化铝作为阻燃剂不仅能阻燃，而且可以防止发烟、不产生滴下物、不产生有毒气体，因此，获得较广泛的应用，使用量也在逐年增加。使用范围:热固性塑料、热塑性塑料、合成橡胶、涂料及建材等行业。同时，氢氧化铝也是电解铝行业所必需氟化铝的基础原料，在该行业氢氧化铝也是得到非常广泛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eastAsia="宋体"/>
                      <w:color w:val="000000" w:themeColor="text1"/>
                      <w:sz w:val="21"/>
                      <w:szCs w:val="21"/>
                      <w:vertAlign w:val="baseline"/>
                      <w:lang w:eastAsia="zh-CN"/>
                      <w14:textFill>
                        <w14:solidFill>
                          <w14:schemeClr w14:val="tx1"/>
                        </w14:solidFill>
                      </w14:textFill>
                    </w:rPr>
                  </w:pPr>
                  <w:r>
                    <w:rPr>
                      <w:rFonts w:hint="eastAsia"/>
                      <w:color w:val="000000" w:themeColor="text1"/>
                      <w:szCs w:val="21"/>
                      <w14:textFill>
                        <w14:solidFill>
                          <w14:schemeClr w14:val="tx1"/>
                        </w14:solidFill>
                      </w14:textFill>
                    </w:rPr>
                    <w:t>草酸铜</w:t>
                  </w:r>
                  <w:r>
                    <w:rPr>
                      <w:rFonts w:hint="eastAsia"/>
                      <w:color w:val="000000" w:themeColor="text1"/>
                      <w:szCs w:val="21"/>
                      <w:lang w:eastAsia="zh-CN"/>
                      <w14:textFill>
                        <w14:solidFill>
                          <w14:schemeClr w14:val="tx1"/>
                        </w14:solidFill>
                      </w14:textFill>
                    </w:rPr>
                    <w:t>（打标剂）</w:t>
                  </w:r>
                </w:p>
              </w:tc>
              <w:tc>
                <w:tcPr>
                  <w:tcW w:w="7711" w:type="dxa"/>
                  <w:vAlign w:val="center"/>
                </w:tcPr>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草酸铜在常温下是浅蓝绿色粉末，溶于氨水，几乎不溶于水、乙醇和乙酸。化学性质较为稳定，极不易被氧化。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8" w:type="dxa"/>
                  <w:vAlign w:val="center"/>
                </w:tcPr>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颜料</w:t>
                  </w:r>
                </w:p>
              </w:tc>
              <w:tc>
                <w:tcPr>
                  <w:tcW w:w="7711" w:type="dxa"/>
                  <w:vAlign w:val="center"/>
                </w:tcPr>
                <w:p>
                  <w:pPr>
                    <w:keepNext w:val="0"/>
                    <w:keepLines w:val="0"/>
                    <w:pageBreakBefore w:val="0"/>
                    <w:numPr>
                      <w:ilvl w:val="-1"/>
                      <w:numId w:val="0"/>
                    </w:numPr>
                    <w:kinsoku/>
                    <w:wordWrap/>
                    <w:overflowPunct/>
                    <w:topLinePunct w:val="0"/>
                    <w:bidi w:val="0"/>
                    <w:snapToGrid/>
                    <w:spacing w:line="240" w:lineRule="auto"/>
                    <w:ind w:firstLine="0" w:firstLineChars="0"/>
                    <w:jc w:val="center"/>
                    <w:textAlignment w:val="auto"/>
                    <w:rPr>
                      <w:rFonts w:hint="eastAsia"/>
                      <w:color w:val="000000" w:themeColor="text1"/>
                      <w:sz w:val="21"/>
                      <w:szCs w:val="21"/>
                      <w:vertAlign w:val="baseline"/>
                      <w:lang w:eastAsia="zh-CN"/>
                      <w14:textFill>
                        <w14:solidFill>
                          <w14:schemeClr w14:val="tx1"/>
                        </w14:solidFill>
                      </w14:textFill>
                    </w:rPr>
                  </w:pPr>
                  <w:r>
                    <w:rPr>
                      <w:rFonts w:hint="eastAsia"/>
                      <w:color w:val="000000" w:themeColor="text1"/>
                      <w:sz w:val="21"/>
                      <w:szCs w:val="21"/>
                      <w:vertAlign w:val="baseline"/>
                      <w:lang w:eastAsia="zh-CN"/>
                      <w14:textFill>
                        <w14:solidFill>
                          <w14:schemeClr w14:val="tx1"/>
                        </w14:solidFill>
                      </w14:textFill>
                    </w:rPr>
                    <w:t>具有良好的遮盖性，可以提高涂层的耐日晒性、耐久性和耐气候变化的性能，给予涂层各种色彩</w:t>
                  </w:r>
                </w:p>
              </w:tc>
            </w:tr>
          </w:tbl>
          <w:p>
            <w:pPr>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五</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公用</w:t>
            </w:r>
            <w:r>
              <w:rPr>
                <w:b/>
                <w:bCs/>
                <w:color w:val="000000" w:themeColor="text1"/>
                <w:sz w:val="24"/>
                <w:szCs w:val="24"/>
                <w14:textFill>
                  <w14:solidFill>
                    <w14:schemeClr w14:val="tx1"/>
                  </w14:solidFill>
                </w14:textFill>
              </w:rPr>
              <w:t>工程</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1、给排水</w:t>
            </w:r>
          </w:p>
          <w:p>
            <w:pPr>
              <w:pStyle w:val="19"/>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 xml:space="preserve"> 给水</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项目给水依托温商高端制造产业园的市政供水，项目</w:t>
            </w:r>
            <w:r>
              <w:rPr>
                <w:color w:val="000000" w:themeColor="text1"/>
                <w:sz w:val="24"/>
                <w:szCs w:val="24"/>
                <w14:textFill>
                  <w14:solidFill>
                    <w14:schemeClr w14:val="tx1"/>
                  </w14:solidFill>
                </w14:textFill>
              </w:rPr>
              <w:t>用水</w:t>
            </w:r>
            <w:r>
              <w:rPr>
                <w:rFonts w:hint="eastAsia"/>
                <w:color w:val="000000" w:themeColor="text1"/>
                <w:sz w:val="24"/>
                <w:szCs w:val="24"/>
                <w14:textFill>
                  <w14:solidFill>
                    <w14:schemeClr w14:val="tx1"/>
                  </w14:solidFill>
                </w14:textFill>
              </w:rPr>
              <w:t>主要包括生活用水、冷却池补充用水。</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①</w:t>
            </w:r>
            <w:r>
              <w:rPr>
                <w:rFonts w:hint="eastAsia"/>
                <w:color w:val="000000" w:themeColor="text1"/>
                <w:sz w:val="24"/>
                <w:szCs w:val="24"/>
                <w14:textFill>
                  <w14:solidFill>
                    <w14:schemeClr w14:val="tx1"/>
                  </w14:solidFill>
                </w14:textFill>
              </w:rPr>
              <w:t>冷却池补充用水</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本项目循环冷却水主要用于设备及产品冷却，冷却方式为水冷，循环水</w:t>
            </w:r>
            <w:r>
              <w:rPr>
                <w:rFonts w:hint="eastAsia"/>
                <w:color w:val="000000" w:themeColor="text1"/>
                <w:sz w:val="24"/>
                <w:szCs w:val="24"/>
                <w:lang w:eastAsia="zh-CN"/>
                <w14:textFill>
                  <w14:solidFill>
                    <w14:schemeClr w14:val="tx1"/>
                  </w14:solidFill>
                </w14:textFill>
              </w:rPr>
              <w:t>池</w:t>
            </w:r>
            <w:r>
              <w:rPr>
                <w:rFonts w:hint="eastAsia"/>
                <w:color w:val="000000" w:themeColor="text1"/>
                <w:sz w:val="24"/>
                <w:szCs w:val="24"/>
                <w14:textFill>
                  <w14:solidFill>
                    <w14:schemeClr w14:val="tx1"/>
                  </w14:solidFill>
                </w14:textFill>
              </w:rPr>
              <w:t>容积</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，本项目对冷却水水质要求不高，冷却水</w:t>
            </w:r>
            <w:r>
              <w:rPr>
                <w:color w:val="000000" w:themeColor="text1"/>
                <w:sz w:val="24"/>
                <w:szCs w:val="24"/>
                <w14:textFill>
                  <w14:solidFill>
                    <w14:schemeClr w14:val="tx1"/>
                  </w14:solidFill>
                </w14:textFill>
              </w:rPr>
              <w:t>循环重复使用，不外排。</w:t>
            </w:r>
            <w:r>
              <w:rPr>
                <w:color w:val="000000" w:themeColor="text1"/>
                <w:sz w:val="24"/>
                <w:szCs w:val="24"/>
                <w14:textFill>
                  <w14:solidFill>
                    <w14:schemeClr w14:val="tx1"/>
                  </w14:solidFill>
                </w14:textFill>
              </w:rPr>
              <w:t>少量因渗漏、蒸发等原因损耗的需</w:t>
            </w:r>
            <w:r>
              <w:rPr>
                <w:rFonts w:hint="eastAsia"/>
                <w:color w:val="000000" w:themeColor="text1"/>
                <w:sz w:val="24"/>
                <w:szCs w:val="24"/>
                <w14:textFill>
                  <w14:solidFill>
                    <w14:schemeClr w14:val="tx1"/>
                  </w14:solidFill>
                </w14:textFill>
              </w:rPr>
              <w:t>定期</w:t>
            </w:r>
            <w:r>
              <w:rPr>
                <w:color w:val="000000" w:themeColor="text1"/>
                <w:sz w:val="24"/>
                <w:szCs w:val="24"/>
                <w14:textFill>
                  <w14:solidFill>
                    <w14:schemeClr w14:val="tx1"/>
                  </w14:solidFill>
                </w14:textFill>
              </w:rPr>
              <w:t>补充新鲜用水，</w:t>
            </w:r>
            <w:r>
              <w:rPr>
                <w:rFonts w:hint="eastAsia"/>
                <w:color w:val="000000" w:themeColor="text1"/>
                <w:sz w:val="24"/>
                <w:szCs w:val="24"/>
                <w14:textFill>
                  <w14:solidFill>
                    <w14:schemeClr w14:val="tx1"/>
                  </w14:solidFill>
                </w14:textFill>
              </w:rPr>
              <w:t>根据甲方提供资料，项目每天补充</w:t>
            </w:r>
            <w:r>
              <w:rPr>
                <w:color w:val="000000" w:themeColor="text1"/>
                <w:sz w:val="24"/>
                <w:szCs w:val="24"/>
                <w14:textFill>
                  <w14:solidFill>
                    <w14:schemeClr w14:val="tx1"/>
                  </w14:solidFill>
                </w14:textFill>
              </w:rPr>
              <w:t>新鲜</w:t>
            </w:r>
            <w:r>
              <w:rPr>
                <w:rFonts w:hint="eastAsia"/>
                <w:color w:val="000000" w:themeColor="text1"/>
                <w:sz w:val="24"/>
                <w:szCs w:val="24"/>
                <w14:textFill>
                  <w14:solidFill>
                    <w14:schemeClr w14:val="tx1"/>
                  </w14:solidFill>
                </w14:textFill>
              </w:rPr>
              <w:t>水0.</w:t>
            </w: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/d，</w:t>
            </w:r>
            <w:r>
              <w:rPr>
                <w:rFonts w:hint="eastAsia"/>
                <w:color w:val="000000" w:themeColor="text1"/>
                <w:sz w:val="24"/>
                <w:szCs w:val="24"/>
                <w:lang w:val="en-US" w:eastAsia="zh-CN"/>
                <w14:textFill>
                  <w14:solidFill>
                    <w14:schemeClr w14:val="tx1"/>
                  </w14:solidFill>
                </w14:textFill>
              </w:rPr>
              <w:t>30</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/a（</w:t>
            </w:r>
            <w:r>
              <w:rPr>
                <w:rFonts w:hint="eastAsia"/>
                <w:color w:val="000000" w:themeColor="text1"/>
                <w:sz w:val="24"/>
                <w:szCs w:val="24"/>
                <w14:textFill>
                  <w14:solidFill>
                    <w14:schemeClr w14:val="tx1"/>
                  </w14:solidFill>
                </w14:textFill>
              </w:rPr>
              <w:t>30</w:t>
            </w:r>
            <w:r>
              <w:rPr>
                <w:color w:val="000000" w:themeColor="text1"/>
                <w:sz w:val="24"/>
                <w:szCs w:val="24"/>
                <w14:textFill>
                  <w14:solidFill>
                    <w14:schemeClr w14:val="tx1"/>
                  </w14:solidFill>
                </w14:textFill>
              </w:rPr>
              <w:t>0d/a）。</w:t>
            </w:r>
          </w:p>
          <w:p>
            <w:pPr>
              <w:keepNext w:val="0"/>
              <w:keepLines w:val="0"/>
              <w:pageBreakBefore w:val="0"/>
              <w:kinsoku/>
              <w:wordWrap/>
              <w:overflowPunct/>
              <w:topLinePunct w:val="0"/>
              <w:autoSpaceDE/>
              <w:autoSpaceDN/>
              <w:bidi w:val="0"/>
              <w:spacing w:line="360" w:lineRule="auto"/>
              <w:ind w:firstLine="480" w:firstLineChars="200"/>
              <w:rPr>
                <w:rFonts w:hint="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w:t>
            </w:r>
            <w:r>
              <w:rPr>
                <w:rFonts w:hint="eastAsia"/>
                <w:color w:val="000000" w:themeColor="text1"/>
                <w:sz w:val="24"/>
                <w:szCs w:val="24"/>
                <w14:textFill>
                  <w14:solidFill>
                    <w14:schemeClr w14:val="tx1"/>
                  </w14:solidFill>
                </w14:textFill>
              </w:rPr>
              <w:t>生活用水</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本项目定员</w:t>
            </w:r>
            <w:r>
              <w:rPr>
                <w:rFonts w:hint="eastAsia"/>
                <w:color w:val="000000" w:themeColor="text1"/>
                <w:sz w:val="24"/>
                <w:szCs w:val="24"/>
                <w:lang w:val="en-US" w:eastAsia="zh-CN"/>
                <w14:textFill>
                  <w14:solidFill>
                    <w14:schemeClr w14:val="tx1"/>
                  </w14:solidFill>
                </w14:textFill>
              </w:rPr>
              <w:t>28</w:t>
            </w:r>
            <w:r>
              <w:rPr>
                <w:rFonts w:hint="eastAsia"/>
                <w:color w:val="000000" w:themeColor="text1"/>
                <w:sz w:val="24"/>
                <w:szCs w:val="24"/>
                <w14:textFill>
                  <w14:solidFill>
                    <w14:schemeClr w14:val="tx1"/>
                  </w14:solidFill>
                </w14:textFill>
              </w:rPr>
              <w:t>人，</w:t>
            </w:r>
            <w:r>
              <w:rPr>
                <w:rFonts w:hint="eastAsia"/>
                <w:color w:val="000000" w:themeColor="text1"/>
                <w:sz w:val="24"/>
                <w:szCs w:val="24"/>
                <w:lang w:eastAsia="zh-CN"/>
                <w14:textFill>
                  <w14:solidFill>
                    <w14:schemeClr w14:val="tx1"/>
                  </w14:solidFill>
                </w14:textFill>
              </w:rPr>
              <w:t>均不在厂区食宿</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根据建设单位提供资料，</w:t>
            </w:r>
            <w:r>
              <w:rPr>
                <w:rFonts w:hint="eastAsia"/>
                <w:color w:val="000000" w:themeColor="text1"/>
                <w:sz w:val="24"/>
                <w:szCs w:val="24"/>
                <w14:textFill>
                  <w14:solidFill>
                    <w14:schemeClr w14:val="tx1"/>
                  </w14:solidFill>
                </w14:textFill>
              </w:rPr>
              <w:t>总用水量为</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/d，</w:t>
            </w:r>
            <w:r>
              <w:rPr>
                <w:rFonts w:hint="eastAsia"/>
                <w:color w:val="000000" w:themeColor="text1"/>
                <w:sz w:val="24"/>
                <w:szCs w:val="24"/>
                <w:lang w:val="en-US" w:eastAsia="zh-CN"/>
                <w14:textFill>
                  <w14:solidFill>
                    <w14:schemeClr w14:val="tx1"/>
                  </w14:solidFill>
                </w14:textFill>
              </w:rPr>
              <w:t>600</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/a。</w:t>
            </w:r>
          </w:p>
          <w:p>
            <w:pPr>
              <w:keepNext w:val="0"/>
              <w:keepLines w:val="0"/>
              <w:pageBreakBefore w:val="0"/>
              <w:widowControl/>
              <w:tabs>
                <w:tab w:val="left" w:pos="1050"/>
              </w:tabs>
              <w:kinsoku/>
              <w:wordWrap/>
              <w:overflowPunct/>
              <w:topLinePunct w:val="0"/>
              <w:autoSpaceDE/>
              <w:autoSpaceDN/>
              <w:bidi w:val="0"/>
              <w:adjustRightInd w:val="0"/>
              <w:snapToGrid w:val="0"/>
              <w:spacing w:line="360" w:lineRule="auto"/>
              <w:ind w:firstLine="480" w:firstLineChars="200"/>
              <w:textAlignment w:val="baseline"/>
              <w:outlineLvl w:val="0"/>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排水</w:t>
            </w:r>
          </w:p>
          <w:p>
            <w:pPr>
              <w:autoSpaceDE w:val="0"/>
              <w:autoSpaceDN w:val="0"/>
              <w:snapToGrid w:val="0"/>
              <w:spacing w:line="360" w:lineRule="auto"/>
              <w:ind w:firstLine="480" w:firstLineChars="200"/>
              <w:rPr>
                <w:rFonts w:ascii="Times New Roman" w:hAnsi="Times New Roman"/>
                <w:bCs/>
                <w:color w:val="000000" w:themeColor="text1"/>
                <w:sz w:val="24"/>
                <w14:textFill>
                  <w14:solidFill>
                    <w14:schemeClr w14:val="tx1"/>
                  </w14:solidFill>
                </w14:textFill>
              </w:rPr>
            </w:pPr>
            <w:r>
              <w:rPr>
                <w:rFonts w:ascii="Times New Roman" w:hAnsi="Times New Roman"/>
                <w:bCs/>
                <w:color w:val="000000" w:themeColor="text1"/>
                <w:sz w:val="24"/>
                <w14:textFill>
                  <w14:solidFill>
                    <w14:schemeClr w14:val="tx1"/>
                  </w14:solidFill>
                </w14:textFill>
              </w:rPr>
              <w:t>实行雨污分流排水。雨水经场区雨水收集系统收集后排入周边雨水管网。</w:t>
            </w:r>
          </w:p>
          <w:p>
            <w:pPr>
              <w:autoSpaceDE w:val="0"/>
              <w:autoSpaceDN w:val="0"/>
              <w:snapToGrid w:val="0"/>
              <w:spacing w:line="360" w:lineRule="auto"/>
              <w:ind w:firstLine="480" w:firstLineChars="200"/>
              <w:rPr>
                <w:rFonts w:hint="eastAsia" w:ascii="Times New Roman" w:hAnsi="Times New Roman"/>
                <w:bCs/>
                <w:color w:val="000000" w:themeColor="text1"/>
                <w:sz w:val="24"/>
                <w14:textFill>
                  <w14:solidFill>
                    <w14:schemeClr w14:val="tx1"/>
                  </w14:solidFill>
                </w14:textFill>
              </w:rPr>
            </w:pPr>
            <w:r>
              <w:rPr>
                <w:rFonts w:hint="eastAsia" w:ascii="Times New Roman" w:hAnsi="Times New Roman"/>
                <w:bCs/>
                <w:color w:val="000000" w:themeColor="text1"/>
                <w:sz w:val="24"/>
                <w14:textFill>
                  <w14:solidFill>
                    <w14:schemeClr w14:val="tx1"/>
                  </w14:solidFill>
                </w14:textFill>
              </w:rPr>
              <w:t>目前生活污水排入温商高端制造产业园化粪池，化粪池处理后经管道排入附近地表水体，不符合环保要求。评价要求近期化粪池处理后废水由园区统一拉运至泾河新城第三污水处理厂；远期待泾河新城第二污水处理厂建成运行后，生活污水经园区化粪池处理后排入泾河新城第二污水处理厂。</w:t>
            </w:r>
          </w:p>
          <w:p>
            <w:pPr>
              <w:pStyle w:val="20"/>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）水平衡</w:t>
            </w:r>
          </w:p>
          <w:p>
            <w:pPr>
              <w:autoSpaceDE w:val="0"/>
              <w:autoSpaceDN w:val="0"/>
              <w:adjustRightInd w:val="0"/>
              <w:spacing w:line="360" w:lineRule="auto"/>
              <w:ind w:firstLine="470" w:firstLineChars="196"/>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项目用水排水情况见表1-</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w:t>
            </w:r>
          </w:p>
          <w:p>
            <w:pPr>
              <w:spacing w:before="120" w:beforeLines="50"/>
              <w:jc w:val="center"/>
              <w:rPr>
                <w:b/>
                <w:color w:val="000000" w:themeColor="text1"/>
                <w:sz w:val="24"/>
                <w:szCs w:val="24"/>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1-</w:t>
            </w:r>
            <w:r>
              <w:rPr>
                <w:rFonts w:hint="eastAsia"/>
                <w:b/>
                <w:color w:val="000000" w:themeColor="text1"/>
                <w:sz w:val="21"/>
                <w:szCs w:val="21"/>
                <w:lang w:val="en-US" w:eastAsia="zh-CN"/>
                <w14:textFill>
                  <w14:solidFill>
                    <w14:schemeClr w14:val="tx1"/>
                  </w14:solidFill>
                </w14:textFill>
              </w:rPr>
              <w:t>8</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项目用水情况估算表</w:t>
            </w:r>
          </w:p>
          <w:tbl>
            <w:tblPr>
              <w:tblStyle w:val="16"/>
              <w:tblW w:w="9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11"/>
              <w:gridCol w:w="2155"/>
              <w:gridCol w:w="1864"/>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56"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711"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用水名称</w:t>
                  </w:r>
                </w:p>
              </w:tc>
              <w:tc>
                <w:tcPr>
                  <w:tcW w:w="2155"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使用人数或单位数</w:t>
                  </w:r>
                </w:p>
              </w:tc>
              <w:tc>
                <w:tcPr>
                  <w:tcW w:w="1864" w:type="dxa"/>
                  <w:vAlign w:val="center"/>
                </w:tcPr>
                <w:p>
                  <w:pPr>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用水</w:t>
                  </w:r>
                  <w:r>
                    <w:rPr>
                      <w:color w:val="000000" w:themeColor="text1"/>
                      <w:szCs w:val="21"/>
                      <w14:textFill>
                        <w14:solidFill>
                          <w14:schemeClr w14:val="tx1"/>
                        </w14:solidFill>
                      </w14:textFill>
                    </w:rPr>
                    <w:t>量（m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/d）</w:t>
                  </w:r>
                </w:p>
              </w:tc>
              <w:tc>
                <w:tcPr>
                  <w:tcW w:w="2643"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排水量（m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56"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711" w:type="dxa"/>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生活用水</w:t>
                  </w:r>
                </w:p>
              </w:tc>
              <w:tc>
                <w:tcPr>
                  <w:tcW w:w="2155" w:type="dxa"/>
                  <w:vAlign w:val="center"/>
                </w:tcPr>
                <w:p>
                  <w:pPr>
                    <w:spacing w:line="32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28</w:t>
                  </w:r>
                  <w:r>
                    <w:rPr>
                      <w:color w:val="000000" w:themeColor="text1"/>
                      <w:szCs w:val="21"/>
                      <w14:textFill>
                        <w14:solidFill>
                          <w14:schemeClr w14:val="tx1"/>
                        </w14:solidFill>
                      </w14:textFill>
                    </w:rPr>
                    <w:t>人</w:t>
                  </w:r>
                </w:p>
              </w:tc>
              <w:tc>
                <w:tcPr>
                  <w:tcW w:w="1864" w:type="dxa"/>
                  <w:vAlign w:val="center"/>
                </w:tcPr>
                <w:p>
                  <w:pPr>
                    <w:spacing w:line="32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2643" w:type="dxa"/>
                  <w:vAlign w:val="center"/>
                </w:tcPr>
                <w:p>
                  <w:pPr>
                    <w:spacing w:line="32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56" w:type="dxa"/>
                  <w:vAlign w:val="center"/>
                </w:tcPr>
                <w:p>
                  <w:pPr>
                    <w:spacing w:line="32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866" w:type="dxa"/>
                  <w:gridSpan w:val="2"/>
                  <w:vAlign w:val="center"/>
                </w:tcPr>
                <w:p>
                  <w:pPr>
                    <w:pStyle w:val="21"/>
                    <w:spacing w:line="32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冷却循环水补水</w:t>
                  </w:r>
                </w:p>
              </w:tc>
              <w:tc>
                <w:tcPr>
                  <w:tcW w:w="1864" w:type="dxa"/>
                  <w:vAlign w:val="center"/>
                </w:tcPr>
                <w:p>
                  <w:pPr>
                    <w:pStyle w:val="21"/>
                    <w:spacing w:line="32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1</w:t>
                  </w:r>
                </w:p>
              </w:tc>
              <w:tc>
                <w:tcPr>
                  <w:tcW w:w="2643" w:type="dxa"/>
                  <w:vAlign w:val="center"/>
                </w:tcPr>
                <w:p>
                  <w:pPr>
                    <w:pStyle w:val="21"/>
                    <w:spacing w:line="32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22" w:type="dxa"/>
                  <w:gridSpan w:val="3"/>
                  <w:vAlign w:val="center"/>
                </w:tcPr>
                <w:p>
                  <w:pPr>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    计</w:t>
                  </w:r>
                </w:p>
              </w:tc>
              <w:tc>
                <w:tcPr>
                  <w:tcW w:w="1864" w:type="dxa"/>
                  <w:vAlign w:val="center"/>
                </w:tcPr>
                <w:p>
                  <w:pPr>
                    <w:spacing w:line="32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2.1</w:t>
                  </w:r>
                </w:p>
              </w:tc>
              <w:tc>
                <w:tcPr>
                  <w:tcW w:w="2643" w:type="dxa"/>
                  <w:vAlign w:val="center"/>
                </w:tcPr>
                <w:p>
                  <w:pPr>
                    <w:spacing w:line="32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6</w:t>
                  </w:r>
                </w:p>
              </w:tc>
            </w:tr>
          </w:tbl>
          <w:p>
            <w:pPr>
              <w:adjustRightInd w:val="0"/>
              <w:snapToGrid w:val="0"/>
              <w:spacing w:line="520" w:lineRule="exact"/>
              <w:ind w:firstLine="480" w:firstLineChars="200"/>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项目水平衡如图1-1所示</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color w:val="000000" w:themeColor="text1"/>
                <w:sz w:val="24"/>
                <w:szCs w:val="24"/>
                <w14:textFill>
                  <w14:solidFill>
                    <w14:schemeClr w14:val="tx1"/>
                  </w14:solidFill>
                </w14:textFill>
              </w:rPr>
            </w:pPr>
            <w:r>
              <w:rPr>
                <w:b/>
                <w:bCs/>
                <w:color w:val="000000" w:themeColor="text1"/>
                <w:spacing w:val="-6"/>
                <w:sz w:val="21"/>
                <w:szCs w:val="21"/>
                <w14:textFill>
                  <w14:solidFill>
                    <w14:schemeClr w14:val="tx1"/>
                  </w14:solidFill>
                </w14:textFill>
              </w:rPr>
              <w:pict>
                <v:shape id="_x0000_s2056" o:spid="_x0000_s2056" o:spt="75" type="#_x0000_t75" style="position:absolute;left:0pt;margin-left:49.25pt;margin-top:310.5pt;height:158.8pt;width:386.6pt;mso-position-horizontal-relative:page;mso-position-vertical-relative:page;mso-wrap-distance-bottom:0pt;mso-wrap-distance-top:0pt;z-index:251697152;mso-width-relative:page;mso-height-relative:page;" o:ole="t" filled="f" o:preferrelative="t" stroked="f" coordsize="21600,21600">
                  <v:path/>
                  <v:fill on="f" focussize="0,0"/>
                  <v:stroke on="f"/>
                  <v:imagedata r:id="rId13" o:title=""/>
                  <o:lock v:ext="edit" aspectratio="f"/>
                  <w10:wrap type="topAndBottom"/>
                </v:shape>
                <o:OLEObject Type="Embed" ProgID="Visio.Drawing.11" ShapeID="_x0000_s2056" DrawAspect="Content" ObjectID="_1468075726" r:id="rId12">
                  <o:LockedField>false</o:LockedField>
                </o:OLEObject>
              </w:pict>
            </w:r>
          </w:p>
          <w:p>
            <w:pPr>
              <w:keepNext w:val="0"/>
              <w:keepLines w:val="0"/>
              <w:pageBreakBefore w:val="0"/>
              <w:widowControl w:val="0"/>
              <w:kinsoku/>
              <w:wordWrap/>
              <w:overflowPunct/>
              <w:topLinePunct w:val="0"/>
              <w:autoSpaceDE/>
              <w:autoSpaceDN/>
              <w:bidi w:val="0"/>
              <w:adjustRightInd/>
              <w:spacing w:line="360" w:lineRule="auto"/>
              <w:ind w:firstLine="422" w:firstLineChars="200"/>
              <w:jc w:val="center"/>
              <w:textAlignment w:val="auto"/>
              <w:rPr>
                <w:b/>
                <w:bCs/>
                <w:color w:val="000000" w:themeColor="text1"/>
                <w:sz w:val="21"/>
                <w:szCs w:val="21"/>
                <w:lang w:val="en-US"/>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图</w:t>
            </w:r>
            <w:r>
              <w:rPr>
                <w:rFonts w:hint="eastAsia"/>
                <w:b/>
                <w:bCs/>
                <w:color w:val="000000" w:themeColor="text1"/>
                <w:sz w:val="21"/>
                <w:szCs w:val="21"/>
                <w:lang w:val="en-US" w:eastAsia="zh-CN"/>
                <w14:textFill>
                  <w14:solidFill>
                    <w14:schemeClr w14:val="tx1"/>
                  </w14:solidFill>
                </w14:textFill>
              </w:rPr>
              <w:t>1-1  项目水平衡图（m</w:t>
            </w:r>
            <w:r>
              <w:rPr>
                <w:rFonts w:hint="eastAsia"/>
                <w:b/>
                <w:bCs/>
                <w:color w:val="000000" w:themeColor="text1"/>
                <w:sz w:val="21"/>
                <w:szCs w:val="21"/>
                <w:vertAlign w:val="superscript"/>
                <w:lang w:val="en-US" w:eastAsia="zh-CN"/>
                <w14:textFill>
                  <w14:solidFill>
                    <w14:schemeClr w14:val="tx1"/>
                  </w14:solidFill>
                </w14:textFill>
              </w:rPr>
              <w:t>3</w:t>
            </w:r>
            <w:r>
              <w:rPr>
                <w:rFonts w:hint="eastAsia"/>
                <w:b/>
                <w:bCs/>
                <w:color w:val="000000" w:themeColor="text1"/>
                <w:sz w:val="21"/>
                <w:szCs w:val="21"/>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2、供电</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本项目依托</w:t>
            </w:r>
            <w:r>
              <w:rPr>
                <w:rFonts w:hint="eastAsia"/>
                <w:color w:val="000000" w:themeColor="text1"/>
                <w:sz w:val="24"/>
                <w:szCs w:val="24"/>
                <w:lang w:val="en-US" w:eastAsia="zh-CN"/>
                <w14:textFill>
                  <w14:solidFill>
                    <w14:schemeClr w14:val="tx1"/>
                  </w14:solidFill>
                </w14:textFill>
              </w:rPr>
              <w:t>温商高端制造</w:t>
            </w:r>
            <w:r>
              <w:rPr>
                <w:rFonts w:hint="eastAsia"/>
                <w:color w:val="000000" w:themeColor="text1"/>
                <w:sz w:val="24"/>
                <w:szCs w:val="24"/>
                <w14:textFill>
                  <w14:solidFill>
                    <w14:schemeClr w14:val="tx1"/>
                  </w14:solidFill>
                </w14:textFill>
              </w:rPr>
              <w:t>产业园园区供电系统，能够满足本项目用电量。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Times New Roman" w:hAnsi="Times New Roman"/>
                <w:b w:val="0"/>
                <w:bCs w:val="0"/>
                <w:color w:val="000000" w:themeColor="text1"/>
                <w:sz w:val="24"/>
                <w:szCs w:val="24"/>
                <w14:textFill>
                  <w14:solidFill>
                    <w14:schemeClr w14:val="tx1"/>
                  </w14:solidFill>
                </w14:textFill>
              </w:rPr>
            </w:pPr>
            <w:r>
              <w:rPr>
                <w:rFonts w:ascii="Times New Roman" w:hAnsi="Times New Roman"/>
                <w:b w:val="0"/>
                <w:bCs w:val="0"/>
                <w:color w:val="000000" w:themeColor="text1"/>
                <w:sz w:val="24"/>
                <w:szCs w:val="24"/>
                <w14:textFill>
                  <w14:solidFill>
                    <w14:schemeClr w14:val="tx1"/>
                  </w14:solidFill>
                </w14:textFill>
              </w:rPr>
              <w:t>3、供暖系统</w:t>
            </w:r>
          </w:p>
          <w:p>
            <w:pPr>
              <w:keepNext w:val="0"/>
              <w:keepLines w:val="0"/>
              <w:pageBreakBefore w:val="0"/>
              <w:widowControl w:val="0"/>
              <w:kinsoku/>
              <w:wordWrap/>
              <w:overflowPunct/>
              <w:topLinePunct w:val="0"/>
              <w:autoSpaceDE/>
              <w:autoSpaceDN/>
              <w:bidi w:val="0"/>
              <w:snapToGrid w:val="0"/>
              <w:spacing w:line="360" w:lineRule="auto"/>
              <w:ind w:firstLine="480"/>
              <w:outlineLvl w:val="9"/>
              <w:rPr>
                <w:rFonts w:ascii="Times New Roman" w:hAnsi="Times New Roman"/>
                <w:b w:val="0"/>
                <w:bCs w:val="0"/>
                <w:color w:val="000000" w:themeColor="text1"/>
                <w:sz w:val="24"/>
                <w:szCs w:val="24"/>
                <w14:textFill>
                  <w14:solidFill>
                    <w14:schemeClr w14:val="tx1"/>
                  </w14:solidFill>
                </w14:textFill>
              </w:rPr>
            </w:pPr>
            <w:r>
              <w:rPr>
                <w:rFonts w:ascii="Times New Roman" w:hAnsi="Times New Roman"/>
                <w:b w:val="0"/>
                <w:bCs w:val="0"/>
                <w:color w:val="000000" w:themeColor="text1"/>
                <w:sz w:val="24"/>
                <w:szCs w:val="24"/>
                <w14:textFill>
                  <w14:solidFill>
                    <w14:schemeClr w14:val="tx1"/>
                  </w14:solidFill>
                </w14:textFill>
              </w:rPr>
              <w:t>厂区采用分体式空调供暖及制冷。</w:t>
            </w:r>
          </w:p>
          <w:p>
            <w:pPr>
              <w:keepNext w:val="0"/>
              <w:keepLines w:val="0"/>
              <w:pageBreakBefore w:val="0"/>
              <w:widowControl w:val="0"/>
              <w:kinsoku/>
              <w:wordWrap/>
              <w:overflowPunct/>
              <w:topLinePunct w:val="0"/>
              <w:autoSpaceDE/>
              <w:autoSpaceDN/>
              <w:bidi w:val="0"/>
              <w:snapToGrid w:val="0"/>
              <w:spacing w:line="360" w:lineRule="auto"/>
              <w:ind w:firstLine="482"/>
              <w:textAlignment w:val="center"/>
              <w:outlineLvl w:val="9"/>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六</w:t>
            </w:r>
            <w:r>
              <w:rPr>
                <w:rFonts w:ascii="Times New Roman" w:hAnsi="Times New Roman"/>
                <w:b/>
                <w:bCs/>
                <w:color w:val="000000" w:themeColor="text1"/>
                <w:sz w:val="24"/>
                <w:szCs w:val="24"/>
                <w14:textFill>
                  <w14:solidFill>
                    <w14:schemeClr w14:val="tx1"/>
                  </w14:solidFill>
                </w14:textFill>
              </w:rPr>
              <w:t>、总平面布置合理性分析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本项目位于泾河新城温商高端制造产业园</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号厂房</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层</w:t>
            </w:r>
            <w:r>
              <w:rPr>
                <w:rFonts w:ascii="Times New Roman" w:hAnsi="Times New Roman"/>
                <w:color w:val="000000" w:themeColor="text1"/>
                <w:sz w:val="24"/>
                <w:szCs w:val="24"/>
                <w14:textFill>
                  <w14:solidFill>
                    <w14:schemeClr w14:val="tx1"/>
                  </w14:solidFill>
                </w14:textFill>
              </w:rPr>
              <w:t>，厂房内部综合考虑生产工艺、运输距离、占地面积、消防等因素进行布置，最大程度的减少了需要输送的距离，保证生产的顺利进行。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项目整个生产厂房呈长方形分布</w:t>
            </w:r>
            <w:r>
              <w:rPr>
                <w:rFonts w:hint="eastAsia" w:ascii="Times New Roman" w:hAnsi="Times New Roman"/>
                <w:color w:val="000000" w:themeColor="text1"/>
                <w:sz w:val="24"/>
                <w:szCs w:val="24"/>
                <w:lang w:val="en-US" w:eastAsia="zh-CN"/>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实行分区布置，</w:t>
            </w:r>
            <w:r>
              <w:rPr>
                <w:rFonts w:hint="eastAsia" w:ascii="Times New Roman" w:hAnsi="Times New Roman"/>
                <w:color w:val="000000" w:themeColor="text1"/>
                <w:sz w:val="24"/>
                <w:szCs w:val="24"/>
                <w:lang w:eastAsia="zh-CN"/>
                <w14:textFill>
                  <w14:solidFill>
                    <w14:schemeClr w14:val="tx1"/>
                  </w14:solidFill>
                </w14:textFill>
              </w:rPr>
              <w:t>办公生活区</w:t>
            </w:r>
            <w:r>
              <w:rPr>
                <w:rFonts w:ascii="Times New Roman" w:hAnsi="Times New Roman"/>
                <w:color w:val="000000" w:themeColor="text1"/>
                <w:sz w:val="24"/>
                <w:szCs w:val="24"/>
                <w14:textFill>
                  <w14:solidFill>
                    <w14:schemeClr w14:val="tx1"/>
                  </w14:solidFill>
                </w14:textFill>
              </w:rPr>
              <w:t>主要集中在</w:t>
            </w:r>
            <w:r>
              <w:rPr>
                <w:rFonts w:hint="eastAsia"/>
                <w:color w:val="000000" w:themeColor="text1"/>
                <w:sz w:val="24"/>
                <w:szCs w:val="24"/>
                <w:lang w:val="en-US" w:eastAsia="zh-CN"/>
                <w14:textFill>
                  <w14:solidFill>
                    <w14:schemeClr w14:val="tx1"/>
                  </w14:solidFill>
                </w14:textFill>
              </w:rPr>
              <w:t>1层东侧</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生产区</w:t>
            </w:r>
            <w:r>
              <w:rPr>
                <w:rFonts w:ascii="Times New Roman" w:hAnsi="Times New Roman"/>
                <w:color w:val="000000" w:themeColor="text1"/>
                <w:sz w:val="24"/>
                <w:szCs w:val="24"/>
                <w14:textFill>
                  <w14:solidFill>
                    <w14:schemeClr w14:val="tx1"/>
                  </w14:solidFill>
                </w14:textFill>
              </w:rPr>
              <w:t>集中在厂</w:t>
            </w:r>
            <w:r>
              <w:rPr>
                <w:rFonts w:hint="eastAsia" w:ascii="Times New Roman" w:hAnsi="Times New Roman"/>
                <w:color w:val="000000" w:themeColor="text1"/>
                <w:sz w:val="24"/>
                <w:szCs w:val="24"/>
                <w:lang w:eastAsia="zh-CN"/>
                <w14:textFill>
                  <w14:solidFill>
                    <w14:schemeClr w14:val="tx1"/>
                  </w14:solidFill>
                </w14:textFill>
              </w:rPr>
              <w:t>房</w:t>
            </w:r>
            <w:r>
              <w:rPr>
                <w:rFonts w:ascii="Times New Roman" w:hAnsi="Times New Roman"/>
                <w:color w:val="000000" w:themeColor="text1"/>
                <w:sz w:val="24"/>
                <w:szCs w:val="24"/>
                <w14:textFill>
                  <w14:solidFill>
                    <w14:schemeClr w14:val="tx1"/>
                  </w14:solidFill>
                </w14:textFill>
              </w:rPr>
              <w:t>的</w:t>
            </w:r>
            <w:r>
              <w:rPr>
                <w:rFonts w:hint="eastAsia"/>
                <w:color w:val="000000" w:themeColor="text1"/>
                <w:sz w:val="24"/>
                <w:szCs w:val="24"/>
                <w:lang w:val="en-US" w:eastAsia="zh-CN"/>
                <w14:textFill>
                  <w14:solidFill>
                    <w14:schemeClr w14:val="tx1"/>
                  </w14:solidFill>
                </w14:textFill>
              </w:rPr>
              <w:t>1层中部</w:t>
            </w:r>
            <w:r>
              <w:rPr>
                <w:rFonts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成品库和原材料库集中在厂房</w:t>
            </w:r>
            <w:r>
              <w:rPr>
                <w:rFonts w:hint="eastAsia"/>
                <w:color w:val="000000" w:themeColor="text1"/>
                <w:sz w:val="24"/>
                <w:szCs w:val="24"/>
                <w:lang w:val="en-US" w:eastAsia="zh-CN"/>
                <w14:textFill>
                  <w14:solidFill>
                    <w14:schemeClr w14:val="tx1"/>
                  </w14:solidFill>
                </w14:textFill>
              </w:rPr>
              <w:t>1层西侧；</w:t>
            </w:r>
            <w:r>
              <w:rPr>
                <w:rFonts w:hint="eastAsia"/>
                <w:color w:val="000000" w:themeColor="text1"/>
                <w:sz w:val="24"/>
                <w:szCs w:val="24"/>
                <w:lang w:eastAsia="zh-CN"/>
                <w14:textFill>
                  <w14:solidFill>
                    <w14:schemeClr w14:val="tx1"/>
                  </w14:solidFill>
                </w14:textFill>
              </w:rPr>
              <w:t>原料混合区集中在</w:t>
            </w:r>
            <w:r>
              <w:rPr>
                <w:rFonts w:hint="eastAsia"/>
                <w:color w:val="000000" w:themeColor="text1"/>
                <w:sz w:val="24"/>
                <w:szCs w:val="24"/>
                <w:lang w:val="en-US" w:eastAsia="zh-CN"/>
                <w14:textFill>
                  <w14:solidFill>
                    <w14:schemeClr w14:val="tx1"/>
                  </w14:solidFill>
                </w14:textFill>
              </w:rPr>
              <w:t>1层中间平台，杂物间位于1层东侧平台。</w:t>
            </w:r>
            <w:r>
              <w:rPr>
                <w:rFonts w:ascii="Times New Roman" w:hAnsi="Times New Roman"/>
                <w:color w:val="000000" w:themeColor="text1"/>
                <w:sz w:val="24"/>
                <w:szCs w:val="24"/>
                <w14:textFill>
                  <w14:solidFill>
                    <w14:schemeClr w14:val="tx1"/>
                  </w14:solidFill>
                </w14:textFill>
              </w:rPr>
              <w:t>最大程度上减小生产区对办公区的影响；生产区的各个机械设备按照工艺流程依次布设，合理分配，满足生产、安全卫生、消防等要求，并减小了物料的运输距离。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因此，项目平面布置基本合理，具体平面布置见附图三《厂区平面布置示意图》。</w:t>
            </w:r>
          </w:p>
          <w:p>
            <w:p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七</w:t>
            </w:r>
            <w:r>
              <w:rPr>
                <w:rFonts w:hint="eastAsia"/>
                <w:b/>
                <w:bCs/>
                <w:color w:val="000000" w:themeColor="text1"/>
                <w:sz w:val="24"/>
                <w:szCs w:val="24"/>
                <w14:textFill>
                  <w14:solidFill>
                    <w14:schemeClr w14:val="tx1"/>
                  </w14:solidFill>
                </w14:textFill>
              </w:rPr>
              <w:t>、</w:t>
            </w:r>
            <w:r>
              <w:rPr>
                <w:b/>
                <w:bCs/>
                <w:color w:val="000000" w:themeColor="text1"/>
                <w:sz w:val="24"/>
                <w:szCs w:val="24"/>
                <w14:textFill>
                  <w14:solidFill>
                    <w14:schemeClr w14:val="tx1"/>
                  </w14:solidFill>
                </w14:textFill>
              </w:rPr>
              <w:t>劳动定员</w:t>
            </w:r>
            <w:r>
              <w:rPr>
                <w:rFonts w:hint="eastAsia"/>
                <w:b/>
                <w:bCs/>
                <w:color w:val="000000" w:themeColor="text1"/>
                <w:sz w:val="24"/>
                <w:szCs w:val="24"/>
                <w14:textFill>
                  <w14:solidFill>
                    <w14:schemeClr w14:val="tx1"/>
                  </w14:solidFill>
                </w14:textFill>
              </w:rPr>
              <w:t>与工作制度</w:t>
            </w:r>
          </w:p>
          <w:p>
            <w:pPr>
              <w:spacing w:line="360" w:lineRule="auto"/>
              <w:ind w:firstLine="480" w:firstLineChars="200"/>
              <w:rPr>
                <w:color w:val="000000" w:themeColor="text1"/>
                <w14:textFill>
                  <w14:solidFill>
                    <w14:schemeClr w14:val="tx1"/>
                  </w14:solidFill>
                </w14:textFill>
              </w:rPr>
            </w:pPr>
            <w:r>
              <w:rPr>
                <w:color w:val="000000" w:themeColor="text1"/>
                <w:sz w:val="24"/>
                <w:szCs w:val="24"/>
                <w14:textFill>
                  <w14:solidFill>
                    <w14:schemeClr w14:val="tx1"/>
                  </w14:solidFill>
                </w14:textFill>
              </w:rPr>
              <w:t>劳动定员总数共计</w:t>
            </w:r>
            <w:r>
              <w:rPr>
                <w:rFonts w:hint="eastAsia"/>
                <w:color w:val="000000" w:themeColor="text1"/>
                <w:sz w:val="24"/>
                <w:szCs w:val="24"/>
                <w14:textFill>
                  <w14:solidFill>
                    <w14:schemeClr w14:val="tx1"/>
                  </w14:solidFill>
                </w14:textFill>
              </w:rPr>
              <w:t>28</w:t>
            </w:r>
            <w:r>
              <w:rPr>
                <w:color w:val="000000" w:themeColor="text1"/>
                <w:sz w:val="24"/>
                <w:szCs w:val="24"/>
                <w14:textFill>
                  <w14:solidFill>
                    <w14:schemeClr w14:val="tx1"/>
                  </w14:solidFill>
                </w14:textFill>
              </w:rPr>
              <w:t>人，年工作日</w:t>
            </w:r>
            <w:r>
              <w:rPr>
                <w:rFonts w:hint="eastAsia"/>
                <w:color w:val="000000" w:themeColor="text1"/>
                <w:sz w:val="24"/>
                <w:szCs w:val="24"/>
                <w14:textFill>
                  <w14:solidFill>
                    <w14:schemeClr w14:val="tx1"/>
                  </w14:solidFill>
                </w14:textFill>
              </w:rPr>
              <w:t>30</w:t>
            </w:r>
            <w:r>
              <w:rPr>
                <w:color w:val="000000" w:themeColor="text1"/>
                <w:sz w:val="24"/>
                <w:szCs w:val="24"/>
                <w14:textFill>
                  <w14:solidFill>
                    <w14:schemeClr w14:val="tx1"/>
                  </w14:solidFill>
                </w14:textFill>
              </w:rPr>
              <w:t>0 d，工作时间为8小时制。</w:t>
            </w:r>
            <w:r>
              <w:rPr>
                <w:rFonts w:hint="eastAsia"/>
                <w:color w:val="000000" w:themeColor="text1"/>
                <w:sz w:val="24"/>
                <w:szCs w:val="24"/>
                <w:lang w:eastAsia="zh-CN"/>
                <w14:textFill>
                  <w14:solidFill>
                    <w14:schemeClr w14:val="tx1"/>
                  </w14:solidFill>
                </w14:textFill>
              </w:rPr>
              <w:t>均不在厂区食</w:t>
            </w:r>
            <w:r>
              <w:rPr>
                <w:color w:val="000000" w:themeColor="text1"/>
                <w:sz w:val="24"/>
                <w:szCs w:val="24"/>
                <w14:textFill>
                  <w14:solidFill>
                    <w14:schemeClr w14:val="tx1"/>
                  </w14:solidFill>
                </w14:textFill>
              </w:rPr>
              <w:t>宿</w:t>
            </w:r>
            <w:r>
              <w:rPr>
                <w:rFonts w:hint="eastAsia"/>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jc w:val="center"/>
        </w:trPr>
        <w:tc>
          <w:tcPr>
            <w:tcW w:w="9355" w:type="dxa"/>
            <w:gridSpan w:val="8"/>
            <w:vAlign w:val="center"/>
          </w:tcPr>
          <w:p>
            <w:pPr>
              <w:pStyle w:val="18"/>
              <w:spacing w:before="0" w:beforeLines="0" w:afterLines="0" w:line="360" w:lineRule="auto"/>
            </w:pPr>
            <w:r>
              <w:rPr>
                <w:b/>
                <w:bCs/>
                <w:sz w:val="24"/>
                <w:szCs w:val="24"/>
              </w:rPr>
              <w:t>与本项目有关的原有污染情况及主要环境问题：</w:t>
            </w:r>
          </w:p>
          <w:p>
            <w:pPr>
              <w:spacing w:line="360" w:lineRule="auto"/>
              <w:ind w:firstLine="482"/>
              <w:rPr>
                <w:rFonts w:hint="eastAsia"/>
                <w:sz w:val="24"/>
                <w:szCs w:val="24"/>
              </w:rPr>
            </w:pPr>
            <w:r>
              <w:rPr>
                <w:rFonts w:hint="eastAsia"/>
                <w:sz w:val="24"/>
                <w:szCs w:val="24"/>
              </w:rPr>
              <w:t>根据现场踏勘，项目始建于201</w:t>
            </w:r>
            <w:r>
              <w:rPr>
                <w:rFonts w:hint="eastAsia"/>
                <w:sz w:val="24"/>
                <w:szCs w:val="24"/>
                <w:lang w:val="en-US" w:eastAsia="zh-CN"/>
              </w:rPr>
              <w:t>6</w:t>
            </w:r>
            <w:r>
              <w:rPr>
                <w:rFonts w:hint="eastAsia"/>
                <w:sz w:val="24"/>
                <w:szCs w:val="24"/>
              </w:rPr>
              <w:t>年，环保手续尚不完善。</w:t>
            </w:r>
            <w:r>
              <w:rPr>
                <w:rFonts w:hint="eastAsia"/>
                <w:sz w:val="24"/>
                <w:szCs w:val="24"/>
                <w:lang w:eastAsia="zh-CN"/>
              </w:rPr>
              <w:t>项目</w:t>
            </w:r>
            <w:r>
              <w:rPr>
                <w:rFonts w:hint="eastAsia"/>
                <w:sz w:val="24"/>
                <w:szCs w:val="24"/>
              </w:rPr>
              <w:t>目前存在的环保问题主要见表1-</w:t>
            </w:r>
            <w:r>
              <w:rPr>
                <w:rFonts w:hint="eastAsia"/>
                <w:sz w:val="24"/>
                <w:szCs w:val="24"/>
                <w:lang w:val="en-US" w:eastAsia="zh-CN"/>
              </w:rPr>
              <w:t>9</w:t>
            </w:r>
            <w:r>
              <w:rPr>
                <w:rFonts w:hint="eastAsia"/>
                <w:sz w:val="24"/>
                <w:szCs w:val="24"/>
              </w:rPr>
              <w:t>：</w:t>
            </w:r>
          </w:p>
          <w:p>
            <w:pPr>
              <w:ind w:firstLine="482"/>
              <w:jc w:val="center"/>
              <w:rPr>
                <w:rFonts w:hint="eastAsia"/>
                <w:b/>
                <w:bCs/>
              </w:rPr>
            </w:pPr>
            <w:r>
              <w:rPr>
                <w:rFonts w:hint="eastAsia"/>
                <w:b/>
                <w:bCs/>
              </w:rPr>
              <w:t>表1-</w:t>
            </w:r>
            <w:r>
              <w:rPr>
                <w:rFonts w:hint="eastAsia"/>
                <w:b/>
                <w:bCs/>
                <w:lang w:val="en-US" w:eastAsia="zh-CN"/>
              </w:rPr>
              <w:t>9</w:t>
            </w:r>
            <w:r>
              <w:rPr>
                <w:rFonts w:hint="eastAsia"/>
                <w:b/>
                <w:bCs/>
              </w:rPr>
              <w:t xml:space="preserve">  项目存在的环保问题及整改措施一览表</w:t>
            </w:r>
          </w:p>
          <w:tbl>
            <w:tblPr>
              <w:tblStyle w:val="1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65"/>
              <w:gridCol w:w="1609"/>
              <w:gridCol w:w="2157"/>
              <w:gridCol w:w="1950"/>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 w:type="dxa"/>
                  <w:vAlign w:val="center"/>
                </w:tcPr>
                <w:p>
                  <w:pPr>
                    <w:snapToGrid w:val="0"/>
                    <w:jc w:val="center"/>
                    <w:rPr>
                      <w:rFonts w:hint="eastAsia"/>
                      <w:b/>
                      <w:bCs/>
                    </w:rPr>
                  </w:pPr>
                  <w:r>
                    <w:rPr>
                      <w:rFonts w:hint="eastAsia"/>
                      <w:b/>
                      <w:bCs/>
                    </w:rPr>
                    <w:t>序号</w:t>
                  </w:r>
                </w:p>
              </w:tc>
              <w:tc>
                <w:tcPr>
                  <w:tcW w:w="2274" w:type="dxa"/>
                  <w:gridSpan w:val="2"/>
                  <w:vAlign w:val="center"/>
                </w:tcPr>
                <w:p>
                  <w:pPr>
                    <w:snapToGrid w:val="0"/>
                    <w:jc w:val="center"/>
                    <w:rPr>
                      <w:rFonts w:hint="eastAsia"/>
                      <w:b/>
                      <w:bCs/>
                    </w:rPr>
                  </w:pPr>
                  <w:r>
                    <w:rPr>
                      <w:rFonts w:hint="eastAsia"/>
                      <w:b/>
                      <w:bCs/>
                    </w:rPr>
                    <w:t>污染因素</w:t>
                  </w:r>
                </w:p>
              </w:tc>
              <w:tc>
                <w:tcPr>
                  <w:tcW w:w="2157" w:type="dxa"/>
                  <w:vAlign w:val="center"/>
                </w:tcPr>
                <w:p>
                  <w:pPr>
                    <w:snapToGrid w:val="0"/>
                    <w:jc w:val="center"/>
                    <w:rPr>
                      <w:rFonts w:hint="eastAsia"/>
                      <w:b/>
                      <w:bCs/>
                    </w:rPr>
                  </w:pPr>
                  <w:r>
                    <w:rPr>
                      <w:rFonts w:hint="eastAsia"/>
                      <w:b/>
                      <w:bCs/>
                    </w:rPr>
                    <w:t>目前环保措施</w:t>
                  </w:r>
                </w:p>
              </w:tc>
              <w:tc>
                <w:tcPr>
                  <w:tcW w:w="1950" w:type="dxa"/>
                  <w:vAlign w:val="center"/>
                </w:tcPr>
                <w:p>
                  <w:pPr>
                    <w:snapToGrid w:val="0"/>
                    <w:jc w:val="center"/>
                    <w:rPr>
                      <w:rFonts w:hint="eastAsia"/>
                      <w:b/>
                      <w:bCs/>
                    </w:rPr>
                  </w:pPr>
                  <w:r>
                    <w:rPr>
                      <w:rFonts w:hint="eastAsia"/>
                      <w:b/>
                      <w:bCs/>
                    </w:rPr>
                    <w:t>是否符合环保要求</w:t>
                  </w:r>
                </w:p>
              </w:tc>
              <w:tc>
                <w:tcPr>
                  <w:tcW w:w="2088" w:type="dxa"/>
                  <w:vAlign w:val="center"/>
                </w:tcPr>
                <w:p>
                  <w:pPr>
                    <w:snapToGrid w:val="0"/>
                    <w:jc w:val="center"/>
                    <w:rPr>
                      <w:rFonts w:hint="eastAsia"/>
                      <w:b/>
                      <w:bCs/>
                    </w:rPr>
                  </w:pPr>
                  <w:r>
                    <w:rPr>
                      <w:rFonts w:hint="eastAsia"/>
                      <w:b/>
                      <w:bCs/>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660" w:type="dxa"/>
                  <w:vAlign w:val="center"/>
                </w:tcPr>
                <w:p>
                  <w:pPr>
                    <w:snapToGrid w:val="0"/>
                    <w:jc w:val="center"/>
                    <w:rPr>
                      <w:rFonts w:hint="eastAsia"/>
                      <w:bCs/>
                    </w:rPr>
                  </w:pPr>
                  <w:r>
                    <w:rPr>
                      <w:rFonts w:hint="eastAsia"/>
                      <w:bCs/>
                    </w:rPr>
                    <w:t>1</w:t>
                  </w:r>
                </w:p>
              </w:tc>
              <w:tc>
                <w:tcPr>
                  <w:tcW w:w="665" w:type="dxa"/>
                  <w:vAlign w:val="center"/>
                </w:tcPr>
                <w:p>
                  <w:pPr>
                    <w:snapToGrid w:val="0"/>
                    <w:jc w:val="center"/>
                    <w:rPr>
                      <w:rFonts w:hint="eastAsia"/>
                      <w:bCs/>
                    </w:rPr>
                  </w:pPr>
                  <w:r>
                    <w:rPr>
                      <w:rFonts w:hint="eastAsia"/>
                      <w:bCs/>
                    </w:rPr>
                    <w:t>废水</w:t>
                  </w:r>
                </w:p>
              </w:tc>
              <w:tc>
                <w:tcPr>
                  <w:tcW w:w="1609" w:type="dxa"/>
                  <w:vAlign w:val="center"/>
                </w:tcPr>
                <w:p>
                  <w:pPr>
                    <w:snapToGrid w:val="0"/>
                    <w:jc w:val="center"/>
                    <w:rPr>
                      <w:rFonts w:hint="eastAsia"/>
                      <w:bCs/>
                    </w:rPr>
                  </w:pPr>
                  <w:r>
                    <w:rPr>
                      <w:rFonts w:hint="eastAsia"/>
                      <w:bCs/>
                    </w:rPr>
                    <w:t>生活污水</w:t>
                  </w:r>
                </w:p>
              </w:tc>
              <w:tc>
                <w:tcPr>
                  <w:tcW w:w="2157" w:type="dxa"/>
                  <w:vAlign w:val="center"/>
                </w:tcPr>
                <w:p>
                  <w:pPr>
                    <w:snapToGrid w:val="0"/>
                    <w:jc w:val="center"/>
                    <w:rPr>
                      <w:rFonts w:hint="eastAsia" w:eastAsia="宋体"/>
                      <w:bCs/>
                      <w:lang w:eastAsia="zh-CN"/>
                    </w:rPr>
                  </w:pPr>
                  <w:r>
                    <w:rPr>
                      <w:rFonts w:hint="eastAsia"/>
                      <w:bCs/>
                      <w:lang w:eastAsia="zh-CN"/>
                    </w:rPr>
                    <w:t>化粪池</w:t>
                  </w:r>
                </w:p>
              </w:tc>
              <w:tc>
                <w:tcPr>
                  <w:tcW w:w="1950" w:type="dxa"/>
                  <w:vAlign w:val="center"/>
                </w:tcPr>
                <w:p>
                  <w:pPr>
                    <w:snapToGrid w:val="0"/>
                    <w:jc w:val="center"/>
                    <w:rPr>
                      <w:rFonts w:hint="eastAsia"/>
                      <w:bCs/>
                    </w:rPr>
                  </w:pPr>
                  <w:r>
                    <w:rPr>
                      <w:rFonts w:hint="eastAsia"/>
                      <w:bCs/>
                    </w:rPr>
                    <w:t>符合环保要求</w:t>
                  </w:r>
                </w:p>
              </w:tc>
              <w:tc>
                <w:tcPr>
                  <w:tcW w:w="2088" w:type="dxa"/>
                  <w:vAlign w:val="center"/>
                </w:tcPr>
                <w:p>
                  <w:pPr>
                    <w:snapToGrid w:val="0"/>
                    <w:jc w:val="center"/>
                    <w:rPr>
                      <w:rFonts w:hint="eastAsia"/>
                      <w:bCs/>
                    </w:rPr>
                  </w:pPr>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60" w:type="dxa"/>
                  <w:vMerge w:val="restart"/>
                  <w:vAlign w:val="center"/>
                </w:tcPr>
                <w:p>
                  <w:pPr>
                    <w:snapToGrid w:val="0"/>
                    <w:jc w:val="center"/>
                    <w:rPr>
                      <w:rFonts w:hint="eastAsia"/>
                      <w:bCs/>
                    </w:rPr>
                  </w:pPr>
                  <w:r>
                    <w:rPr>
                      <w:rFonts w:hint="eastAsia"/>
                      <w:bCs/>
                    </w:rPr>
                    <w:t>2</w:t>
                  </w:r>
                </w:p>
              </w:tc>
              <w:tc>
                <w:tcPr>
                  <w:tcW w:w="665" w:type="dxa"/>
                  <w:vMerge w:val="restart"/>
                  <w:vAlign w:val="center"/>
                </w:tcPr>
                <w:p>
                  <w:pPr>
                    <w:snapToGrid w:val="0"/>
                    <w:jc w:val="center"/>
                    <w:rPr>
                      <w:rFonts w:hint="eastAsia"/>
                      <w:bCs/>
                    </w:rPr>
                  </w:pPr>
                  <w:r>
                    <w:rPr>
                      <w:rFonts w:hint="eastAsia"/>
                      <w:bCs/>
                    </w:rPr>
                    <w:t>废气</w:t>
                  </w:r>
                </w:p>
              </w:tc>
              <w:tc>
                <w:tcPr>
                  <w:tcW w:w="1609" w:type="dxa"/>
                  <w:vAlign w:val="center"/>
                </w:tcPr>
                <w:p>
                  <w:pPr>
                    <w:snapToGrid w:val="0"/>
                    <w:jc w:val="center"/>
                    <w:rPr>
                      <w:rFonts w:hint="eastAsia"/>
                      <w:bCs/>
                    </w:rPr>
                  </w:pPr>
                  <w:r>
                    <w:rPr>
                      <w:rFonts w:hint="eastAsia"/>
                      <w:bCs/>
                      <w:lang w:eastAsia="zh-CN"/>
                    </w:rPr>
                    <w:t>混合</w:t>
                  </w:r>
                  <w:r>
                    <w:rPr>
                      <w:rFonts w:hint="eastAsia"/>
                      <w:bCs/>
                    </w:rPr>
                    <w:t>投料粉尘</w:t>
                  </w:r>
                </w:p>
              </w:tc>
              <w:tc>
                <w:tcPr>
                  <w:tcW w:w="2157" w:type="dxa"/>
                  <w:vMerge w:val="restart"/>
                  <w:vAlign w:val="center"/>
                </w:tcPr>
                <w:p>
                  <w:pPr>
                    <w:snapToGrid w:val="0"/>
                    <w:jc w:val="center"/>
                    <w:rPr>
                      <w:rFonts w:hint="eastAsia"/>
                      <w:bCs/>
                    </w:rPr>
                  </w:pPr>
                  <w:r>
                    <w:rPr>
                      <w:rFonts w:hint="eastAsia"/>
                      <w:szCs w:val="21"/>
                      <w:lang w:val="en-US" w:eastAsia="zh-CN"/>
                    </w:rPr>
                    <w:t>1台</w:t>
                  </w:r>
                  <w:r>
                    <w:rPr>
                      <w:rFonts w:hint="eastAsia"/>
                      <w:szCs w:val="21"/>
                    </w:rPr>
                    <w:t>脉冲式除尘器+</w:t>
                  </w:r>
                  <w:r>
                    <w:rPr>
                      <w:rFonts w:hint="eastAsia"/>
                      <w:szCs w:val="21"/>
                      <w:lang w:val="en-US" w:eastAsia="zh-CN"/>
                    </w:rPr>
                    <w:t>15</w:t>
                  </w:r>
                  <w:r>
                    <w:rPr>
                      <w:rFonts w:hint="eastAsia"/>
                      <w:szCs w:val="21"/>
                    </w:rPr>
                    <w:t>m排气筒</w:t>
                  </w:r>
                </w:p>
              </w:tc>
              <w:tc>
                <w:tcPr>
                  <w:tcW w:w="1950" w:type="dxa"/>
                  <w:vMerge w:val="restart"/>
                  <w:vAlign w:val="center"/>
                </w:tcPr>
                <w:p>
                  <w:pPr>
                    <w:snapToGrid w:val="0"/>
                    <w:jc w:val="center"/>
                    <w:rPr>
                      <w:rFonts w:hint="eastAsia"/>
                      <w:bCs/>
                    </w:rPr>
                  </w:pPr>
                  <w:r>
                    <w:rPr>
                      <w:rFonts w:hint="eastAsia"/>
                      <w:bCs/>
                    </w:rPr>
                    <w:t>符合环保要求</w:t>
                  </w:r>
                </w:p>
              </w:tc>
              <w:tc>
                <w:tcPr>
                  <w:tcW w:w="2088" w:type="dxa"/>
                  <w:vMerge w:val="restart"/>
                  <w:vAlign w:val="center"/>
                </w:tcPr>
                <w:p>
                  <w:pPr>
                    <w:snapToGrid w:val="0"/>
                    <w:jc w:val="center"/>
                    <w:rPr>
                      <w:rFonts w:hint="eastAsia" w:eastAsia="宋体"/>
                      <w:bCs/>
                      <w:lang w:val="en-US" w:eastAsia="zh-CN"/>
                    </w:rPr>
                  </w:pP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jc w:val="center"/>
                    <w:rPr>
                      <w:rFonts w:hint="eastAsia"/>
                      <w:bCs/>
                    </w:rPr>
                  </w:pPr>
                </w:p>
              </w:tc>
              <w:tc>
                <w:tcPr>
                  <w:tcW w:w="1609" w:type="dxa"/>
                  <w:vAlign w:val="center"/>
                </w:tcPr>
                <w:p>
                  <w:pPr>
                    <w:snapToGrid w:val="0"/>
                    <w:jc w:val="center"/>
                    <w:rPr>
                      <w:rFonts w:hint="eastAsia"/>
                      <w:bCs/>
                      <w:lang w:eastAsia="zh-CN"/>
                    </w:rPr>
                  </w:pPr>
                  <w:r>
                    <w:rPr>
                      <w:rFonts w:hint="eastAsia"/>
                      <w:bCs/>
                      <w:lang w:eastAsia="zh-CN"/>
                    </w:rPr>
                    <w:t>挤出机进料</w:t>
                  </w:r>
                  <w:r>
                    <w:rPr>
                      <w:rFonts w:hint="eastAsia"/>
                      <w:bCs/>
                    </w:rPr>
                    <w:t>粉尘</w:t>
                  </w:r>
                </w:p>
              </w:tc>
              <w:tc>
                <w:tcPr>
                  <w:tcW w:w="2157" w:type="dxa"/>
                  <w:vMerge w:val="continue"/>
                  <w:vAlign w:val="center"/>
                </w:tcPr>
                <w:p>
                  <w:pPr>
                    <w:snapToGrid w:val="0"/>
                    <w:jc w:val="center"/>
                    <w:rPr>
                      <w:rFonts w:hint="eastAsia"/>
                      <w:szCs w:val="21"/>
                      <w:lang w:val="en-US" w:eastAsia="zh-CN"/>
                    </w:rPr>
                  </w:pPr>
                </w:p>
              </w:tc>
              <w:tc>
                <w:tcPr>
                  <w:tcW w:w="1950" w:type="dxa"/>
                  <w:vMerge w:val="continue"/>
                  <w:vAlign w:val="center"/>
                </w:tcPr>
                <w:p>
                  <w:pPr>
                    <w:snapToGrid w:val="0"/>
                    <w:jc w:val="center"/>
                    <w:rPr>
                      <w:rFonts w:hint="eastAsia"/>
                      <w:bCs/>
                    </w:rPr>
                  </w:pPr>
                </w:p>
              </w:tc>
              <w:tc>
                <w:tcPr>
                  <w:tcW w:w="2088" w:type="dxa"/>
                  <w:vMerge w:val="continue"/>
                  <w:vAlign w:val="center"/>
                </w:tcPr>
                <w:p>
                  <w:pPr>
                    <w:snapToGrid w:val="0"/>
                    <w:jc w:val="center"/>
                    <w:rPr>
                      <w:rFonts w:hint="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ind w:firstLine="420"/>
                    <w:jc w:val="center"/>
                    <w:rPr>
                      <w:rFonts w:hint="eastAsia"/>
                      <w:bCs/>
                    </w:rPr>
                  </w:pPr>
                </w:p>
              </w:tc>
              <w:tc>
                <w:tcPr>
                  <w:tcW w:w="1609" w:type="dxa"/>
                  <w:vAlign w:val="center"/>
                </w:tcPr>
                <w:p>
                  <w:pPr>
                    <w:jc w:val="center"/>
                    <w:rPr>
                      <w:rFonts w:hint="eastAsia"/>
                      <w:bCs/>
                    </w:rPr>
                  </w:pPr>
                  <w:r>
                    <w:rPr>
                      <w:rFonts w:hint="eastAsia"/>
                      <w:szCs w:val="21"/>
                      <w:lang w:val="en-US" w:eastAsia="zh-CN"/>
                    </w:rPr>
                    <w:t>磨粉</w:t>
                  </w:r>
                  <w:r>
                    <w:rPr>
                      <w:rFonts w:hint="eastAsia"/>
                      <w:szCs w:val="21"/>
                    </w:rPr>
                    <w:t>粉尘</w:t>
                  </w:r>
                </w:p>
              </w:tc>
              <w:tc>
                <w:tcPr>
                  <w:tcW w:w="2157" w:type="dxa"/>
                  <w:vAlign w:val="center"/>
                </w:tcPr>
                <w:p>
                  <w:pPr>
                    <w:jc w:val="center"/>
                    <w:rPr>
                      <w:rFonts w:hint="eastAsia"/>
                      <w:bCs/>
                    </w:rPr>
                  </w:pPr>
                  <w:r>
                    <w:rPr>
                      <w:rFonts w:hint="eastAsia"/>
                      <w:szCs w:val="21"/>
                      <w:lang w:val="en-US" w:eastAsia="zh-CN"/>
                    </w:rPr>
                    <w:t>1</w:t>
                  </w:r>
                  <w:r>
                    <w:rPr>
                      <w:rFonts w:hint="eastAsia"/>
                      <w:szCs w:val="21"/>
                      <w:lang w:eastAsia="zh-CN"/>
                    </w:rPr>
                    <w:t>台布袋除尘器</w:t>
                  </w:r>
                  <w:r>
                    <w:rPr>
                      <w:rFonts w:hint="eastAsia"/>
                      <w:szCs w:val="21"/>
                    </w:rPr>
                    <w:t>+</w:t>
                  </w:r>
                  <w:r>
                    <w:rPr>
                      <w:rFonts w:hint="eastAsia"/>
                      <w:szCs w:val="21"/>
                      <w:lang w:val="en-US" w:eastAsia="zh-CN"/>
                    </w:rPr>
                    <w:t>15</w:t>
                  </w:r>
                  <w:r>
                    <w:rPr>
                      <w:rFonts w:hint="eastAsia"/>
                      <w:szCs w:val="21"/>
                    </w:rPr>
                    <w:t>m排气筒</w:t>
                  </w:r>
                </w:p>
              </w:tc>
              <w:tc>
                <w:tcPr>
                  <w:tcW w:w="1950" w:type="dxa"/>
                  <w:vMerge w:val="restart"/>
                  <w:vAlign w:val="center"/>
                </w:tcPr>
                <w:p>
                  <w:pPr>
                    <w:snapToGrid w:val="0"/>
                    <w:jc w:val="center"/>
                    <w:rPr>
                      <w:rFonts w:hint="eastAsia"/>
                      <w:bCs/>
                    </w:rPr>
                  </w:pPr>
                  <w:r>
                    <w:rPr>
                      <w:rFonts w:hint="eastAsia"/>
                      <w:bCs/>
                    </w:rPr>
                    <w:t>符合环保要求</w:t>
                  </w:r>
                </w:p>
              </w:tc>
              <w:tc>
                <w:tcPr>
                  <w:tcW w:w="2088" w:type="dxa"/>
                  <w:vMerge w:val="restart"/>
                  <w:vAlign w:val="center"/>
                </w:tcPr>
                <w:p>
                  <w:pPr>
                    <w:snapToGrid w:val="0"/>
                    <w:jc w:val="center"/>
                    <w:rPr>
                      <w:rFonts w:hint="eastAsia" w:eastAsia="宋体"/>
                      <w:bCs/>
                      <w:lang w:val="en-US" w:eastAsia="zh-CN"/>
                    </w:rPr>
                  </w:pP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ind w:firstLine="420"/>
                    <w:jc w:val="center"/>
                    <w:rPr>
                      <w:rFonts w:hint="eastAsia"/>
                      <w:bCs/>
                    </w:rPr>
                  </w:pPr>
                </w:p>
              </w:tc>
              <w:tc>
                <w:tcPr>
                  <w:tcW w:w="1609" w:type="dxa"/>
                  <w:vAlign w:val="center"/>
                </w:tcPr>
                <w:p>
                  <w:pPr>
                    <w:jc w:val="center"/>
                    <w:rPr>
                      <w:rFonts w:hint="eastAsia"/>
                      <w:szCs w:val="21"/>
                      <w:lang w:val="en-US" w:eastAsia="zh-CN"/>
                    </w:rPr>
                  </w:pPr>
                  <w:r>
                    <w:rPr>
                      <w:rFonts w:hint="eastAsia"/>
                      <w:szCs w:val="21"/>
                      <w:lang w:val="en-US" w:eastAsia="zh-CN"/>
                    </w:rPr>
                    <w:t>包装粉尘</w:t>
                  </w:r>
                </w:p>
              </w:tc>
              <w:tc>
                <w:tcPr>
                  <w:tcW w:w="2157" w:type="dxa"/>
                  <w:vAlign w:val="center"/>
                </w:tcPr>
                <w:p>
                  <w:pPr>
                    <w:jc w:val="center"/>
                    <w:rPr>
                      <w:rFonts w:hint="eastAsia"/>
                      <w:szCs w:val="21"/>
                      <w:lang w:eastAsia="zh-CN"/>
                    </w:rPr>
                  </w:pPr>
                  <w:r>
                    <w:rPr>
                      <w:rFonts w:hint="eastAsia"/>
                      <w:szCs w:val="21"/>
                      <w:lang w:eastAsia="zh-CN"/>
                    </w:rPr>
                    <w:t>其中</w:t>
                  </w:r>
                  <w:r>
                    <w:rPr>
                      <w:rFonts w:hint="eastAsia"/>
                      <w:szCs w:val="21"/>
                      <w:lang w:val="en-US" w:eastAsia="zh-CN"/>
                    </w:rPr>
                    <w:t>1条线经1</w:t>
                  </w:r>
                  <w:r>
                    <w:rPr>
                      <w:rFonts w:hint="eastAsia"/>
                      <w:szCs w:val="21"/>
                      <w:lang w:eastAsia="zh-CN"/>
                    </w:rPr>
                    <w:t>台布袋除尘器（</w:t>
                  </w:r>
                  <w:r>
                    <w:rPr>
                      <w:rFonts w:hint="eastAsia"/>
                      <w:szCs w:val="21"/>
                      <w:lang w:val="en-US" w:eastAsia="zh-CN"/>
                    </w:rPr>
                    <w:t>3#</w:t>
                  </w:r>
                  <w:r>
                    <w:rPr>
                      <w:rFonts w:hint="eastAsia"/>
                      <w:szCs w:val="21"/>
                      <w:lang w:eastAsia="zh-CN"/>
                    </w:rPr>
                    <w:t>）处理后引至</w:t>
                  </w:r>
                  <w:r>
                    <w:rPr>
                      <w:rFonts w:hint="eastAsia"/>
                      <w:szCs w:val="21"/>
                      <w:lang w:val="en-US" w:eastAsia="zh-CN"/>
                    </w:rPr>
                    <w:t>2#排气筒；另2条线经1#</w:t>
                  </w:r>
                  <w:r>
                    <w:rPr>
                      <w:rFonts w:hint="eastAsia"/>
                      <w:szCs w:val="21"/>
                      <w:lang w:eastAsia="zh-CN"/>
                    </w:rPr>
                    <w:t>除尘器处理后引至</w:t>
                  </w:r>
                  <w:r>
                    <w:rPr>
                      <w:rFonts w:hint="eastAsia"/>
                      <w:szCs w:val="21"/>
                      <w:lang w:val="en-US" w:eastAsia="zh-CN"/>
                    </w:rPr>
                    <w:t>1#排气筒</w:t>
                  </w:r>
                </w:p>
              </w:tc>
              <w:tc>
                <w:tcPr>
                  <w:tcW w:w="1950" w:type="dxa"/>
                  <w:vMerge w:val="continue"/>
                  <w:vAlign w:val="center"/>
                </w:tcPr>
                <w:p>
                  <w:pPr>
                    <w:snapToGrid w:val="0"/>
                    <w:jc w:val="center"/>
                    <w:rPr>
                      <w:rFonts w:hint="eastAsia"/>
                      <w:bCs/>
                    </w:rPr>
                  </w:pPr>
                </w:p>
              </w:tc>
              <w:tc>
                <w:tcPr>
                  <w:tcW w:w="2088" w:type="dxa"/>
                  <w:vMerge w:val="continue"/>
                  <w:vAlign w:val="center"/>
                </w:tcPr>
                <w:p>
                  <w:pPr>
                    <w:snapToGrid w:val="0"/>
                    <w:jc w:val="center"/>
                    <w:rPr>
                      <w:rFonts w:hint="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ind w:firstLine="420"/>
                    <w:jc w:val="center"/>
                    <w:rPr>
                      <w:rFonts w:hint="eastAsia"/>
                      <w:bCs/>
                    </w:rPr>
                  </w:pPr>
                </w:p>
              </w:tc>
              <w:tc>
                <w:tcPr>
                  <w:tcW w:w="1609" w:type="dxa"/>
                  <w:vAlign w:val="center"/>
                </w:tcPr>
                <w:p>
                  <w:pPr>
                    <w:snapToGrid w:val="0"/>
                    <w:jc w:val="center"/>
                    <w:rPr>
                      <w:rFonts w:hint="eastAsia"/>
                      <w:bCs/>
                    </w:rPr>
                  </w:pPr>
                  <w:r>
                    <w:rPr>
                      <w:rFonts w:hint="eastAsia"/>
                      <w:bCs/>
                    </w:rPr>
                    <w:t>挤出废气</w:t>
                  </w:r>
                </w:p>
              </w:tc>
              <w:tc>
                <w:tcPr>
                  <w:tcW w:w="2157" w:type="dxa"/>
                  <w:vAlign w:val="center"/>
                </w:tcPr>
                <w:p>
                  <w:pPr>
                    <w:snapToGrid w:val="0"/>
                    <w:jc w:val="center"/>
                    <w:rPr>
                      <w:rFonts w:hint="eastAsia" w:eastAsia="宋体"/>
                      <w:bCs/>
                      <w:lang w:eastAsia="zh-CN"/>
                    </w:rPr>
                  </w:pPr>
                  <w:r>
                    <w:rPr>
                      <w:rFonts w:hint="eastAsia"/>
                      <w:bCs/>
                      <w:lang w:eastAsia="zh-CN"/>
                    </w:rPr>
                    <w:t>无措施</w:t>
                  </w:r>
                </w:p>
              </w:tc>
              <w:tc>
                <w:tcPr>
                  <w:tcW w:w="1950" w:type="dxa"/>
                  <w:vAlign w:val="center"/>
                </w:tcPr>
                <w:p>
                  <w:pPr>
                    <w:snapToGrid w:val="0"/>
                    <w:jc w:val="center"/>
                    <w:rPr>
                      <w:rFonts w:hint="eastAsia"/>
                      <w:bCs/>
                    </w:rPr>
                  </w:pPr>
                  <w:r>
                    <w:rPr>
                      <w:rFonts w:hint="eastAsia"/>
                      <w:bCs/>
                      <w:lang w:eastAsia="zh-CN"/>
                    </w:rPr>
                    <w:t>不</w:t>
                  </w:r>
                  <w:r>
                    <w:rPr>
                      <w:rFonts w:hint="eastAsia"/>
                      <w:bCs/>
                    </w:rPr>
                    <w:t>符合环保要求</w:t>
                  </w:r>
                </w:p>
              </w:tc>
              <w:tc>
                <w:tcPr>
                  <w:tcW w:w="2088" w:type="dxa"/>
                  <w:vAlign w:val="center"/>
                </w:tcPr>
                <w:p>
                  <w:pPr>
                    <w:snapToGrid w:val="0"/>
                    <w:jc w:val="center"/>
                    <w:rPr>
                      <w:rFonts w:hint="eastAsia" w:eastAsia="宋体"/>
                      <w:bCs/>
                      <w:lang w:val="en-US" w:eastAsia="zh-CN"/>
                    </w:rPr>
                  </w:pPr>
                  <w:r>
                    <w:rPr>
                      <w:rFonts w:hint="eastAsia"/>
                      <w:bCs/>
                      <w:lang w:val="en-US" w:eastAsia="zh-CN"/>
                    </w:rPr>
                    <w:t>/</w:t>
                  </w:r>
                  <w:r>
                    <w:rPr>
                      <w:rFonts w:ascii="Times New Roman" w:cs="Times New Roman"/>
                      <w:color w:val="auto"/>
                      <w:sz w:val="21"/>
                      <w:szCs w:val="21"/>
                    </w:rPr>
                    <w:t>经</w:t>
                  </w:r>
                  <w:r>
                    <w:rPr>
                      <w:rFonts w:hint="eastAsia" w:ascii="Times New Roman" w:cs="Times New Roman"/>
                      <w:color w:val="auto"/>
                      <w:sz w:val="21"/>
                      <w:szCs w:val="21"/>
                      <w:lang w:val="en-US" w:eastAsia="zh-CN"/>
                    </w:rPr>
                    <w:t>4套</w:t>
                  </w:r>
                  <w:r>
                    <w:rPr>
                      <w:rFonts w:ascii="Times New Roman" w:cs="Times New Roman"/>
                      <w:color w:val="auto"/>
                      <w:sz w:val="21"/>
                      <w:szCs w:val="21"/>
                    </w:rPr>
                    <w:t>集气罩</w:t>
                  </w:r>
                  <w:r>
                    <w:rPr>
                      <w:rFonts w:hint="eastAsia" w:ascii="Times New Roman" w:cs="Times New Roman"/>
                      <w:color w:val="auto"/>
                      <w:sz w:val="21"/>
                      <w:szCs w:val="21"/>
                      <w:lang w:eastAsia="zh-CN"/>
                    </w:rPr>
                    <w:t>（</w:t>
                  </w:r>
                  <w:r>
                    <w:rPr>
                      <w:rFonts w:hint="default" w:ascii="Times New Roman" w:hAnsi="Times New Roman" w:cs="Times New Roman"/>
                      <w:color w:val="auto"/>
                      <w:sz w:val="21"/>
                      <w:szCs w:val="21"/>
                    </w:rPr>
                    <w:t>捕集效率85%</w:t>
                  </w:r>
                  <w:r>
                    <w:rPr>
                      <w:rFonts w:hint="eastAsia" w:ascii="Times New Roman" w:cs="Times New Roman"/>
                      <w:color w:val="auto"/>
                      <w:sz w:val="21"/>
                      <w:szCs w:val="21"/>
                      <w:lang w:eastAsia="zh-CN"/>
                    </w:rPr>
                    <w:t>）</w:t>
                  </w:r>
                  <w:r>
                    <w:rPr>
                      <w:rFonts w:ascii="Times New Roman" w:cs="Times New Roman"/>
                      <w:color w:val="auto"/>
                      <w:sz w:val="21"/>
                      <w:szCs w:val="21"/>
                    </w:rPr>
                    <w:t>收集后通过一套</w:t>
                  </w:r>
                  <w:r>
                    <w:rPr>
                      <w:rFonts w:hint="eastAsia" w:ascii="Times New Roman" w:cs="Times New Roman"/>
                      <w:color w:val="auto"/>
                      <w:sz w:val="21"/>
                      <w:szCs w:val="21"/>
                      <w:lang w:val="en-US" w:eastAsia="zh-CN"/>
                    </w:rPr>
                    <w:t>UV光氧催化一体机（处理效率85%）</w:t>
                  </w:r>
                  <w:r>
                    <w:rPr>
                      <w:rFonts w:ascii="Times New Roman" w:cs="Times New Roman"/>
                      <w:color w:val="auto"/>
                      <w:sz w:val="21"/>
                      <w:szCs w:val="21"/>
                    </w:rPr>
                    <w:t>净化处理后，</w:t>
                  </w:r>
                  <w:r>
                    <w:rPr>
                      <w:rFonts w:hint="eastAsia" w:ascii="Times New Roman" w:cs="Times New Roman"/>
                      <w:color w:val="auto"/>
                      <w:sz w:val="21"/>
                      <w:szCs w:val="21"/>
                    </w:rPr>
                    <w:t>经</w:t>
                  </w:r>
                  <w:r>
                    <w:rPr>
                      <w:rFonts w:ascii="Times New Roman" w:cs="Times New Roman"/>
                      <w:color w:val="auto"/>
                      <w:sz w:val="21"/>
                      <w:szCs w:val="21"/>
                    </w:rPr>
                    <w:t>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660" w:type="dxa"/>
                  <w:vMerge w:val="restart"/>
                  <w:vAlign w:val="center"/>
                </w:tcPr>
                <w:p>
                  <w:pPr>
                    <w:snapToGrid w:val="0"/>
                    <w:jc w:val="center"/>
                    <w:rPr>
                      <w:rFonts w:hint="eastAsia"/>
                      <w:bCs/>
                    </w:rPr>
                  </w:pPr>
                  <w:r>
                    <w:rPr>
                      <w:rFonts w:hint="eastAsia"/>
                      <w:bCs/>
                    </w:rPr>
                    <w:t>3</w:t>
                  </w:r>
                </w:p>
              </w:tc>
              <w:tc>
                <w:tcPr>
                  <w:tcW w:w="665" w:type="dxa"/>
                  <w:vMerge w:val="restart"/>
                  <w:vAlign w:val="center"/>
                </w:tcPr>
                <w:p>
                  <w:pPr>
                    <w:snapToGrid w:val="0"/>
                    <w:jc w:val="center"/>
                    <w:rPr>
                      <w:rFonts w:hint="eastAsia"/>
                      <w:bCs/>
                    </w:rPr>
                  </w:pPr>
                  <w:r>
                    <w:rPr>
                      <w:rFonts w:hint="eastAsia"/>
                      <w:bCs/>
                    </w:rPr>
                    <w:t>固体废物</w:t>
                  </w:r>
                </w:p>
              </w:tc>
              <w:tc>
                <w:tcPr>
                  <w:tcW w:w="1609" w:type="dxa"/>
                  <w:vAlign w:val="center"/>
                </w:tcPr>
                <w:p>
                  <w:pPr>
                    <w:spacing w:line="300" w:lineRule="exact"/>
                    <w:jc w:val="center"/>
                    <w:rPr>
                      <w:rFonts w:hint="eastAsia"/>
                      <w:szCs w:val="21"/>
                    </w:rPr>
                  </w:pPr>
                  <w:r>
                    <w:rPr>
                      <w:rFonts w:hint="eastAsia"/>
                    </w:rPr>
                    <w:t>废包装袋</w:t>
                  </w:r>
                </w:p>
              </w:tc>
              <w:tc>
                <w:tcPr>
                  <w:tcW w:w="2157" w:type="dxa"/>
                  <w:vAlign w:val="center"/>
                </w:tcPr>
                <w:p>
                  <w:pPr>
                    <w:spacing w:line="300" w:lineRule="exact"/>
                    <w:jc w:val="center"/>
                    <w:rPr>
                      <w:rFonts w:hint="eastAsia"/>
                      <w:bCs/>
                    </w:rPr>
                  </w:pPr>
                  <w:r>
                    <w:rPr>
                      <w:rFonts w:hint="eastAsia"/>
                      <w:color w:val="auto"/>
                      <w:szCs w:val="21"/>
                      <w:lang w:val="en-US" w:eastAsia="zh-CN"/>
                    </w:rPr>
                    <w:t>物资回收部门处理</w:t>
                  </w:r>
                </w:p>
              </w:tc>
              <w:tc>
                <w:tcPr>
                  <w:tcW w:w="1950" w:type="dxa"/>
                  <w:vAlign w:val="center"/>
                </w:tcPr>
                <w:p>
                  <w:pPr>
                    <w:snapToGrid w:val="0"/>
                    <w:jc w:val="center"/>
                    <w:rPr>
                      <w:rFonts w:hint="eastAsia"/>
                      <w:bCs/>
                    </w:rPr>
                  </w:pPr>
                  <w:r>
                    <w:rPr>
                      <w:rFonts w:hint="eastAsia"/>
                      <w:bCs/>
                    </w:rPr>
                    <w:t>符合环保要求</w:t>
                  </w:r>
                </w:p>
              </w:tc>
              <w:tc>
                <w:tcPr>
                  <w:tcW w:w="2088" w:type="dxa"/>
                  <w:vAlign w:val="center"/>
                </w:tcPr>
                <w:p>
                  <w:pPr>
                    <w:snapToGrid w:val="0"/>
                    <w:jc w:val="center"/>
                    <w:rPr>
                      <w:rFonts w:hint="eastAsia"/>
                      <w:bCs/>
                    </w:rPr>
                  </w:pPr>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jc w:val="center"/>
                    <w:rPr>
                      <w:rFonts w:hint="eastAsia"/>
                      <w:bCs/>
                    </w:rPr>
                  </w:pPr>
                </w:p>
              </w:tc>
              <w:tc>
                <w:tcPr>
                  <w:tcW w:w="1609" w:type="dxa"/>
                  <w:vAlign w:val="center"/>
                </w:tcPr>
                <w:p>
                  <w:pPr>
                    <w:spacing w:line="300" w:lineRule="exact"/>
                    <w:jc w:val="center"/>
                    <w:rPr>
                      <w:rFonts w:hint="eastAsia" w:eastAsia="宋体"/>
                      <w:szCs w:val="21"/>
                      <w:lang w:eastAsia="zh-CN"/>
                    </w:rPr>
                  </w:pPr>
                  <w:r>
                    <w:rPr>
                      <w:rFonts w:hint="eastAsia"/>
                      <w:color w:val="auto"/>
                      <w:szCs w:val="21"/>
                      <w:lang w:val="en-US" w:eastAsia="zh-CN"/>
                    </w:rPr>
                    <w:t>收集的粉尘</w:t>
                  </w:r>
                </w:p>
              </w:tc>
              <w:tc>
                <w:tcPr>
                  <w:tcW w:w="2157" w:type="dxa"/>
                  <w:vAlign w:val="center"/>
                </w:tcPr>
                <w:p>
                  <w:pPr>
                    <w:spacing w:line="300" w:lineRule="exact"/>
                    <w:jc w:val="center"/>
                    <w:rPr>
                      <w:rFonts w:hint="eastAsia"/>
                      <w:bCs/>
                    </w:rPr>
                  </w:pPr>
                  <w:r>
                    <w:rPr>
                      <w:rFonts w:hint="eastAsia"/>
                      <w:color w:val="auto"/>
                      <w:szCs w:val="21"/>
                      <w:lang w:val="en-US" w:eastAsia="zh-CN"/>
                    </w:rPr>
                    <w:t>除尘器收灰回用至生产过程</w:t>
                  </w:r>
                </w:p>
              </w:tc>
              <w:tc>
                <w:tcPr>
                  <w:tcW w:w="1950" w:type="dxa"/>
                  <w:vAlign w:val="center"/>
                </w:tcPr>
                <w:p>
                  <w:pPr>
                    <w:snapToGrid w:val="0"/>
                    <w:jc w:val="center"/>
                    <w:rPr>
                      <w:rFonts w:hint="eastAsia"/>
                      <w:bCs/>
                    </w:rPr>
                  </w:pPr>
                  <w:r>
                    <w:rPr>
                      <w:rFonts w:hint="eastAsia"/>
                      <w:bCs/>
                    </w:rPr>
                    <w:t>符合环保要求</w:t>
                  </w:r>
                </w:p>
              </w:tc>
              <w:tc>
                <w:tcPr>
                  <w:tcW w:w="2088" w:type="dxa"/>
                  <w:vAlign w:val="center"/>
                </w:tcPr>
                <w:p>
                  <w:pPr>
                    <w:snapToGrid w:val="0"/>
                    <w:jc w:val="center"/>
                    <w:rPr>
                      <w:rFonts w:hint="eastAsia"/>
                      <w:bCs/>
                    </w:rPr>
                  </w:pPr>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660" w:type="dxa"/>
                  <w:vMerge w:val="continue"/>
                  <w:vAlign w:val="center"/>
                </w:tcPr>
                <w:p>
                  <w:pPr>
                    <w:snapToGrid w:val="0"/>
                    <w:jc w:val="center"/>
                    <w:rPr>
                      <w:rFonts w:hint="eastAsia"/>
                      <w:bCs/>
                    </w:rPr>
                  </w:pPr>
                </w:p>
              </w:tc>
              <w:tc>
                <w:tcPr>
                  <w:tcW w:w="665" w:type="dxa"/>
                  <w:vMerge w:val="continue"/>
                  <w:vAlign w:val="center"/>
                </w:tcPr>
                <w:p>
                  <w:pPr>
                    <w:snapToGrid w:val="0"/>
                    <w:jc w:val="center"/>
                    <w:rPr>
                      <w:rFonts w:hint="eastAsia"/>
                      <w:bCs/>
                    </w:rPr>
                  </w:pPr>
                </w:p>
              </w:tc>
              <w:tc>
                <w:tcPr>
                  <w:tcW w:w="1609" w:type="dxa"/>
                  <w:vAlign w:val="center"/>
                </w:tcPr>
                <w:p>
                  <w:pPr>
                    <w:spacing w:line="300" w:lineRule="exact"/>
                    <w:jc w:val="center"/>
                    <w:rPr>
                      <w:rFonts w:hint="eastAsia"/>
                      <w:szCs w:val="21"/>
                    </w:rPr>
                  </w:pPr>
                  <w:r>
                    <w:rPr>
                      <w:rFonts w:hint="eastAsia"/>
                    </w:rPr>
                    <w:t>生活垃圾</w:t>
                  </w:r>
                </w:p>
              </w:tc>
              <w:tc>
                <w:tcPr>
                  <w:tcW w:w="2157" w:type="dxa"/>
                  <w:vAlign w:val="center"/>
                </w:tcPr>
                <w:p>
                  <w:pPr>
                    <w:spacing w:line="300" w:lineRule="exact"/>
                    <w:jc w:val="center"/>
                    <w:rPr>
                      <w:rFonts w:hint="eastAsia"/>
                      <w:bCs/>
                    </w:rPr>
                  </w:pPr>
                  <w:r>
                    <w:t>集中收集后交环卫部门外运处置</w:t>
                  </w:r>
                </w:p>
              </w:tc>
              <w:tc>
                <w:tcPr>
                  <w:tcW w:w="1950" w:type="dxa"/>
                  <w:vAlign w:val="center"/>
                </w:tcPr>
                <w:p>
                  <w:pPr>
                    <w:snapToGrid w:val="0"/>
                    <w:jc w:val="center"/>
                    <w:rPr>
                      <w:rFonts w:hint="eastAsia"/>
                      <w:bCs/>
                    </w:rPr>
                  </w:pPr>
                  <w:r>
                    <w:rPr>
                      <w:rFonts w:hint="eastAsia"/>
                      <w:bCs/>
                    </w:rPr>
                    <w:t>符合环保要求</w:t>
                  </w:r>
                </w:p>
              </w:tc>
              <w:tc>
                <w:tcPr>
                  <w:tcW w:w="2088" w:type="dxa"/>
                  <w:vAlign w:val="center"/>
                </w:tcPr>
                <w:p>
                  <w:pPr>
                    <w:snapToGrid w:val="0"/>
                    <w:jc w:val="center"/>
                    <w:rPr>
                      <w:rFonts w:hint="eastAsia"/>
                      <w:bCs/>
                    </w:rPr>
                  </w:pPr>
                  <w:r>
                    <w:rPr>
                      <w:rFonts w:hint="eastAsia"/>
                      <w:bCs/>
                    </w:rPr>
                    <w:t>/</w:t>
                  </w:r>
                </w:p>
              </w:tc>
            </w:tr>
          </w:tbl>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pPr>
          </w:p>
        </w:tc>
      </w:tr>
    </w:tbl>
    <w:p>
      <w:pPr>
        <w:outlineLvl w:val="0"/>
        <w:rPr>
          <w:b/>
          <w:sz w:val="30"/>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二、</w:t>
      </w:r>
      <w:r>
        <w:rPr>
          <w:b/>
          <w:sz w:val="30"/>
        </w:rPr>
        <w:t>建设项目所在地自然环境社会环境简况</w:t>
      </w:r>
    </w:p>
    <w:tbl>
      <w:tblPr>
        <w:tblStyle w:val="16"/>
        <w:tblW w:w="93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jc w:val="center"/>
        </w:trPr>
        <w:tc>
          <w:tcPr>
            <w:tcW w:w="9328" w:type="dxa"/>
            <w:vAlign w:val="top"/>
          </w:tcPr>
          <w:p>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rPr>
            </w:pPr>
            <w:r>
              <w:rPr>
                <w:b/>
              </w:rPr>
              <w:t>自然环境简况（地形、地貌、地质、气候、气象、水文、植被、生物多样性等）：</w:t>
            </w:r>
          </w:p>
          <w:p>
            <w:pPr>
              <w:pStyle w:val="3"/>
              <w:adjustRightInd w:val="0"/>
              <w:snapToGrid w:val="0"/>
              <w:spacing w:line="360" w:lineRule="auto"/>
              <w:ind w:firstLine="482" w:firstLineChars="200"/>
              <w:rPr>
                <w:rFonts w:hint="eastAsia"/>
                <w:b/>
                <w:bCs/>
                <w:sz w:val="24"/>
                <w:szCs w:val="24"/>
              </w:rPr>
            </w:pPr>
            <w:r>
              <w:rPr>
                <w:rFonts w:hint="eastAsia"/>
                <w:b/>
                <w:bCs/>
                <w:sz w:val="24"/>
                <w:szCs w:val="24"/>
              </w:rPr>
              <w:t>一、地理位置</w:t>
            </w:r>
          </w:p>
          <w:p>
            <w:pPr>
              <w:pStyle w:val="3"/>
              <w:adjustRightInd w:val="0"/>
              <w:snapToGrid w:val="0"/>
              <w:spacing w:line="360" w:lineRule="auto"/>
              <w:ind w:firstLine="480" w:firstLineChars="200"/>
              <w:rPr>
                <w:rFonts w:hint="eastAsia"/>
                <w:bCs/>
                <w:sz w:val="24"/>
                <w:szCs w:val="24"/>
              </w:rPr>
            </w:pPr>
            <w:r>
              <w:rPr>
                <w:rFonts w:hint="eastAsia"/>
                <w:bCs/>
                <w:sz w:val="24"/>
                <w:szCs w:val="24"/>
              </w:rPr>
              <w:t>泾河新城主要包括陕西省泾阳县及其东部片区，位于关中平原中部，泾河下游，包括泾阳县泾干镇、永乐镇、崇文镇三镇全部和高庄镇部分用地，东临高陵县交界，南与秦汉新城接壤，西邻空港新城、底张镇，北与燕王镇、三渠镇相交，全区规划面积146km</w:t>
            </w:r>
            <w:r>
              <w:rPr>
                <w:rFonts w:hint="eastAsia"/>
                <w:bCs/>
                <w:sz w:val="24"/>
                <w:szCs w:val="24"/>
                <w:vertAlign w:val="superscript"/>
              </w:rPr>
              <w:t>2</w:t>
            </w:r>
            <w:r>
              <w:rPr>
                <w:rFonts w:hint="eastAsia"/>
                <w:bCs/>
                <w:sz w:val="24"/>
                <w:szCs w:val="24"/>
              </w:rPr>
              <w:t>。</w:t>
            </w:r>
          </w:p>
          <w:p>
            <w:pPr>
              <w:pStyle w:val="3"/>
              <w:adjustRightInd w:val="0"/>
              <w:snapToGrid w:val="0"/>
              <w:spacing w:line="360" w:lineRule="auto"/>
              <w:ind w:firstLine="480" w:firstLineChars="200"/>
              <w:rPr>
                <w:rFonts w:hint="eastAsia"/>
                <w:bCs/>
                <w:sz w:val="24"/>
                <w:szCs w:val="24"/>
              </w:rPr>
            </w:pPr>
            <w:r>
              <w:rPr>
                <w:rFonts w:hint="eastAsia"/>
                <w:bCs/>
                <w:sz w:val="24"/>
                <w:szCs w:val="24"/>
              </w:rPr>
              <w:t>本项目位于</w:t>
            </w:r>
            <w:r>
              <w:rPr>
                <w:rFonts w:ascii="Times New Roman" w:hAnsi="Times New Roman"/>
                <w:snapToGrid w:val="0"/>
                <w:sz w:val="24"/>
                <w:szCs w:val="24"/>
              </w:rPr>
              <w:t>西咸新区泾河新城温商高端制造产业园区</w:t>
            </w:r>
            <w:r>
              <w:rPr>
                <w:rFonts w:hint="eastAsia"/>
                <w:bCs/>
                <w:sz w:val="24"/>
                <w:szCs w:val="24"/>
              </w:rPr>
              <w:t>，具体地理位置详见附图一。</w:t>
            </w:r>
          </w:p>
          <w:p>
            <w:pPr>
              <w:pStyle w:val="3"/>
              <w:adjustRightInd w:val="0"/>
              <w:snapToGrid w:val="0"/>
              <w:spacing w:line="360" w:lineRule="auto"/>
              <w:ind w:firstLine="482" w:firstLineChars="200"/>
              <w:rPr>
                <w:rFonts w:hint="eastAsia"/>
                <w:b/>
                <w:bCs/>
                <w:sz w:val="24"/>
                <w:szCs w:val="24"/>
              </w:rPr>
            </w:pPr>
            <w:r>
              <w:rPr>
                <w:rFonts w:hint="eastAsia"/>
                <w:b/>
                <w:bCs/>
                <w:sz w:val="24"/>
                <w:szCs w:val="24"/>
              </w:rPr>
              <w:t>二、地形 地貌</w:t>
            </w:r>
          </w:p>
          <w:p>
            <w:pPr>
              <w:pStyle w:val="3"/>
              <w:adjustRightInd w:val="0"/>
              <w:snapToGrid w:val="0"/>
              <w:spacing w:line="360" w:lineRule="auto"/>
              <w:ind w:firstLine="480" w:firstLineChars="200"/>
              <w:rPr>
                <w:rFonts w:hint="eastAsia"/>
                <w:bCs/>
                <w:sz w:val="24"/>
                <w:szCs w:val="24"/>
              </w:rPr>
            </w:pPr>
            <w:r>
              <w:rPr>
                <w:rFonts w:hint="eastAsia"/>
                <w:bCs/>
                <w:sz w:val="24"/>
                <w:szCs w:val="24"/>
              </w:rPr>
              <w:t>泾河新城位于关中断陷盆地中部，泾河与渭河交会处的泾河北岸一级阶地和高漫滩上，就规划区地势来看，总体上西北高、东南低（西北高程391.0m，东南为376m）。其中阶地成东南方向展布，南北宽4.0km，地形平坦开阔，向南倾斜，坡度为0.4％；高漫滩宽0.6~1.2km，地形平缓，坡度为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napToGrid w:val="0"/>
              </w:rPr>
            </w:pPr>
            <w:r>
              <w:rPr>
                <w:rFonts w:hint="eastAsia"/>
                <w:bCs/>
                <w:sz w:val="24"/>
                <w:szCs w:val="24"/>
              </w:rPr>
              <w:t>根据现场勘察，</w:t>
            </w:r>
            <w:r>
              <w:rPr>
                <w:rFonts w:ascii="Times New Roman" w:hAnsi="Times New Roman"/>
                <w:snapToGrid w:val="0"/>
                <w:sz w:val="24"/>
                <w:szCs w:val="24"/>
              </w:rPr>
              <w:t>项目建设地址地势平坦，适于建设，建设场地气候条件良好，对工程实施无明显制约</w:t>
            </w:r>
            <w:r>
              <w:rPr>
                <w:rFonts w:ascii="Times New Roman" w:hAnsi="Times New Roman"/>
                <w:snapToGrid w:val="0"/>
              </w:rPr>
              <w:t>。</w:t>
            </w:r>
          </w:p>
          <w:p>
            <w:pPr>
              <w:pStyle w:val="3"/>
              <w:adjustRightInd w:val="0"/>
              <w:snapToGrid w:val="0"/>
              <w:spacing w:line="360" w:lineRule="auto"/>
              <w:ind w:firstLine="482" w:firstLineChars="200"/>
              <w:rPr>
                <w:rFonts w:hint="eastAsia"/>
                <w:b/>
                <w:bCs/>
                <w:sz w:val="24"/>
                <w:szCs w:val="24"/>
              </w:rPr>
            </w:pPr>
            <w:r>
              <w:rPr>
                <w:rFonts w:hint="eastAsia"/>
                <w:b/>
                <w:bCs/>
                <w:sz w:val="24"/>
                <w:szCs w:val="24"/>
              </w:rPr>
              <w:t>三</w:t>
            </w:r>
            <w:r>
              <w:rPr>
                <w:rFonts w:hint="eastAsia"/>
                <w:b/>
                <w:bCs/>
                <w:sz w:val="24"/>
                <w:szCs w:val="24"/>
                <w:lang w:eastAsia="zh-CN"/>
              </w:rPr>
              <w:t>、</w:t>
            </w:r>
            <w:r>
              <w:rPr>
                <w:rFonts w:hint="eastAsia"/>
                <w:b/>
                <w:bCs/>
                <w:sz w:val="24"/>
                <w:szCs w:val="24"/>
              </w:rPr>
              <w:t>气候、气象</w:t>
            </w:r>
          </w:p>
          <w:p>
            <w:pPr>
              <w:pStyle w:val="3"/>
              <w:adjustRightInd w:val="0"/>
              <w:snapToGrid w:val="0"/>
              <w:spacing w:line="360" w:lineRule="auto"/>
              <w:ind w:firstLine="480" w:firstLineChars="200"/>
              <w:rPr>
                <w:rFonts w:hint="eastAsia"/>
                <w:bCs/>
                <w:sz w:val="24"/>
                <w:szCs w:val="24"/>
              </w:rPr>
            </w:pPr>
            <w:r>
              <w:rPr>
                <w:rFonts w:hint="eastAsia"/>
                <w:bCs/>
                <w:sz w:val="24"/>
                <w:szCs w:val="24"/>
              </w:rPr>
              <w:t>泾河新城所在区域地属暖温带大陆性季风气候，四季冷暖、干湿分明，冬季寒冷干燥，夏季炎热多雨，降水量年际变化很大，七月、九月降水较为集中，年平均气温 13℃，冬季（1 月）最冷为-13.8℃，夏季最热（7 月）为 40.9℃。年均降水量 560.6mm，最多降水量 820.5mm，最少为 349.2mm。日照时数年平均为 2195.2 小时，最多（8 月）为541.6 小时，最少（2 月）为 146.2 小时。无霜期平均为 213~225 天，无霜期年均 213 天；最大冻土深度 0.5m。年主导风向为东北风。</w:t>
            </w:r>
          </w:p>
          <w:p>
            <w:pPr>
              <w:pStyle w:val="3"/>
              <w:adjustRightInd w:val="0"/>
              <w:snapToGrid w:val="0"/>
              <w:spacing w:line="360" w:lineRule="auto"/>
              <w:ind w:firstLine="482" w:firstLineChars="200"/>
              <w:rPr>
                <w:rFonts w:hint="eastAsia"/>
                <w:b/>
                <w:bCs/>
                <w:sz w:val="24"/>
                <w:szCs w:val="24"/>
              </w:rPr>
            </w:pPr>
            <w:r>
              <w:rPr>
                <w:rFonts w:hint="eastAsia"/>
                <w:b/>
                <w:bCs/>
                <w:sz w:val="24"/>
                <w:szCs w:val="24"/>
              </w:rPr>
              <w:t>四</w:t>
            </w:r>
            <w:r>
              <w:rPr>
                <w:rFonts w:hint="eastAsia"/>
                <w:b/>
                <w:bCs/>
                <w:sz w:val="24"/>
                <w:szCs w:val="24"/>
                <w:lang w:eastAsia="zh-CN"/>
              </w:rPr>
              <w:t>、</w:t>
            </w:r>
            <w:r>
              <w:rPr>
                <w:rFonts w:hint="eastAsia"/>
                <w:b/>
                <w:bCs/>
                <w:sz w:val="24"/>
                <w:szCs w:val="24"/>
              </w:rPr>
              <w:t>水文</w:t>
            </w:r>
          </w:p>
          <w:p>
            <w:pPr>
              <w:pStyle w:val="3"/>
              <w:adjustRightInd w:val="0"/>
              <w:snapToGrid w:val="0"/>
              <w:spacing w:line="360" w:lineRule="auto"/>
              <w:ind w:firstLine="480" w:firstLineChars="200"/>
              <w:rPr>
                <w:rFonts w:hint="eastAsia"/>
                <w:bCs/>
                <w:sz w:val="24"/>
                <w:szCs w:val="24"/>
              </w:rPr>
            </w:pPr>
            <w:r>
              <w:rPr>
                <w:rFonts w:hint="eastAsia"/>
                <w:bCs/>
                <w:sz w:val="24"/>
                <w:szCs w:val="24"/>
              </w:rPr>
              <w:t>1、地表水</w:t>
            </w:r>
          </w:p>
          <w:p>
            <w:pPr>
              <w:pStyle w:val="3"/>
              <w:adjustRightInd w:val="0"/>
              <w:snapToGrid w:val="0"/>
              <w:spacing w:line="360" w:lineRule="auto"/>
              <w:ind w:firstLine="480" w:firstLineChars="200"/>
              <w:rPr>
                <w:rFonts w:hint="eastAsia"/>
                <w:bCs/>
                <w:sz w:val="24"/>
                <w:szCs w:val="24"/>
              </w:rPr>
            </w:pPr>
            <w:r>
              <w:rPr>
                <w:rFonts w:hint="eastAsia"/>
                <w:bCs/>
                <w:sz w:val="24"/>
                <w:szCs w:val="24"/>
              </w:rPr>
              <w:t>泾河新城区域内涉及的河流为泾河，属渭河的一级支流，黄河二级支流。泾河在泾阳县境内从王桥镇谢家沟入境，张家山出谷，东南流至桃源村附近出境。泾阳县境内河长约77km，流域面积634km</w:t>
            </w:r>
            <w:r>
              <w:rPr>
                <w:rFonts w:hint="eastAsia"/>
                <w:bCs/>
                <w:sz w:val="24"/>
                <w:szCs w:val="24"/>
                <w:vertAlign w:val="superscript"/>
              </w:rPr>
              <w:t>2</w:t>
            </w:r>
            <w:r>
              <w:rPr>
                <w:rFonts w:hint="eastAsia"/>
                <w:bCs/>
                <w:sz w:val="24"/>
                <w:szCs w:val="24"/>
              </w:rPr>
              <w:t>，多年平均径流量18.67亿m</w:t>
            </w:r>
            <w:r>
              <w:rPr>
                <w:rFonts w:hint="eastAsia"/>
                <w:bCs/>
                <w:sz w:val="24"/>
                <w:szCs w:val="24"/>
                <w:vertAlign w:val="superscript"/>
              </w:rPr>
              <w:t>3</w:t>
            </w:r>
            <w:r>
              <w:rPr>
                <w:rFonts w:hint="eastAsia"/>
                <w:bCs/>
                <w:sz w:val="24"/>
                <w:szCs w:val="24"/>
              </w:rPr>
              <w:t>，平均流量64.1m</w:t>
            </w:r>
            <w:r>
              <w:rPr>
                <w:rFonts w:hint="eastAsia"/>
                <w:bCs/>
                <w:sz w:val="24"/>
                <w:szCs w:val="24"/>
                <w:vertAlign w:val="superscript"/>
              </w:rPr>
              <w:t>3</w:t>
            </w:r>
            <w:r>
              <w:rPr>
                <w:rFonts w:hint="eastAsia"/>
                <w:bCs/>
                <w:sz w:val="24"/>
                <w:szCs w:val="24"/>
              </w:rPr>
              <w:t>/s，年输沙量2.74亿m</w:t>
            </w:r>
            <w:r>
              <w:rPr>
                <w:rFonts w:hint="eastAsia"/>
                <w:bCs/>
                <w:sz w:val="24"/>
                <w:szCs w:val="24"/>
                <w:vertAlign w:val="superscript"/>
              </w:rPr>
              <w:t>3</w:t>
            </w:r>
            <w:r>
              <w:rPr>
                <w:rFonts w:hint="eastAsia"/>
                <w:bCs/>
                <w:sz w:val="24"/>
                <w:szCs w:val="24"/>
              </w:rPr>
              <w:t>。新城内泾河长度约为23.50km。</w:t>
            </w:r>
          </w:p>
          <w:p>
            <w:pPr>
              <w:pStyle w:val="3"/>
              <w:adjustRightInd w:val="0"/>
              <w:snapToGrid w:val="0"/>
              <w:spacing w:line="360" w:lineRule="auto"/>
              <w:ind w:firstLine="480" w:firstLineChars="200"/>
              <w:rPr>
                <w:rFonts w:hint="eastAsia"/>
                <w:bCs/>
                <w:sz w:val="24"/>
                <w:szCs w:val="24"/>
              </w:rPr>
            </w:pPr>
            <w:r>
              <w:rPr>
                <w:rFonts w:hint="eastAsia"/>
                <w:bCs/>
                <w:sz w:val="24"/>
                <w:szCs w:val="24"/>
              </w:rPr>
              <w:t>泾河位于本项目南侧，与本项目直线距离约4.5km。</w:t>
            </w:r>
          </w:p>
          <w:p>
            <w:pPr>
              <w:pStyle w:val="3"/>
              <w:adjustRightInd w:val="0"/>
              <w:snapToGrid w:val="0"/>
              <w:spacing w:line="360" w:lineRule="auto"/>
              <w:ind w:firstLine="480" w:firstLineChars="200"/>
              <w:rPr>
                <w:rFonts w:hint="eastAsia"/>
                <w:bCs/>
                <w:sz w:val="24"/>
                <w:szCs w:val="24"/>
              </w:rPr>
            </w:pPr>
            <w:r>
              <w:rPr>
                <w:rFonts w:hint="eastAsia"/>
                <w:bCs/>
                <w:sz w:val="24"/>
                <w:szCs w:val="24"/>
              </w:rPr>
              <w:t>2、地下水</w:t>
            </w:r>
          </w:p>
          <w:p>
            <w:pPr>
              <w:pStyle w:val="3"/>
              <w:adjustRightInd w:val="0"/>
              <w:snapToGrid w:val="0"/>
              <w:spacing w:line="360" w:lineRule="auto"/>
              <w:ind w:firstLine="480" w:firstLineChars="200"/>
              <w:rPr>
                <w:rFonts w:hint="eastAsia"/>
                <w:bCs/>
                <w:sz w:val="24"/>
                <w:szCs w:val="24"/>
              </w:rPr>
            </w:pPr>
            <w:r>
              <w:rPr>
                <w:rFonts w:hint="eastAsia"/>
                <w:bCs/>
                <w:sz w:val="24"/>
                <w:szCs w:val="24"/>
              </w:rPr>
              <w:t>泾河新城所处区域黄土台原区潜水位埋深变化较大，为20～90m。谷区主要富水区分布在泾河漫滩一、二级阶地区，潜水位较浅，一般为 5～30m，含水层岩性为砂、砂砾卵石层，透水性和富水性均好。区域地下水类型以重碳酸型水为主，矿物度小于1g/L，属淡水。</w:t>
            </w:r>
          </w:p>
          <w:p>
            <w:pPr>
              <w:pStyle w:val="3"/>
              <w:adjustRightInd w:val="0"/>
              <w:snapToGrid w:val="0"/>
              <w:spacing w:line="360" w:lineRule="auto"/>
              <w:ind w:firstLine="482" w:firstLineChars="200"/>
              <w:rPr>
                <w:rFonts w:hint="eastAsia"/>
                <w:b/>
                <w:bCs/>
                <w:sz w:val="24"/>
                <w:szCs w:val="24"/>
              </w:rPr>
            </w:pPr>
            <w:r>
              <w:rPr>
                <w:rFonts w:hint="eastAsia"/>
                <w:b/>
                <w:bCs/>
                <w:sz w:val="24"/>
                <w:szCs w:val="24"/>
              </w:rPr>
              <w:t>五 、植被、生物多样性</w:t>
            </w:r>
          </w:p>
          <w:p>
            <w:pPr>
              <w:pStyle w:val="3"/>
              <w:adjustRightInd w:val="0"/>
              <w:snapToGrid w:val="0"/>
              <w:spacing w:before="0" w:line="360" w:lineRule="auto"/>
              <w:ind w:firstLine="480" w:firstLineChars="200"/>
              <w:rPr>
                <w:sz w:val="24"/>
                <w:szCs w:val="24"/>
              </w:rPr>
            </w:pPr>
            <w:r>
              <w:rPr>
                <w:rFonts w:ascii="Times New Roman" w:hAnsi="Times New Roman"/>
                <w:sz w:val="24"/>
                <w:szCs w:val="24"/>
              </w:rPr>
              <w:t>项目所在地为</w:t>
            </w:r>
            <w:r>
              <w:rPr>
                <w:rFonts w:ascii="Times New Roman" w:hAnsi="Times New Roman"/>
                <w:snapToGrid w:val="0"/>
                <w:sz w:val="24"/>
                <w:szCs w:val="24"/>
              </w:rPr>
              <w:t>西咸新区泾河新城温商高端制造产业园区内</w:t>
            </w:r>
            <w:r>
              <w:rPr>
                <w:rFonts w:ascii="Times New Roman" w:hAnsi="Times New Roman"/>
                <w:sz w:val="24"/>
                <w:szCs w:val="24"/>
              </w:rPr>
              <w:t>，原始植被覆盖率较低，区域主要为城市绿化和景观生态环境。所在地无大型野生动物，常见动物主要为田鼠等小型动物和麻雀等各种常见鸟类。经现状调查，评价区及周边无原生植物，也没有保护动物分布。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37" w:hRule="atLeast"/>
          <w:jc w:val="center"/>
        </w:trPr>
        <w:tc>
          <w:tcPr>
            <w:tcW w:w="9328" w:type="dxa"/>
            <w:vAlign w:val="top"/>
          </w:tcPr>
          <w:p>
            <w:pPr>
              <w:pStyle w:val="18"/>
              <w:rPr>
                <w:rFonts w:hint="eastAsia" w:eastAsia="宋体"/>
                <w:b/>
                <w:bCs/>
                <w:sz w:val="24"/>
                <w:szCs w:val="24"/>
                <w:lang w:val="en-US" w:eastAsia="zh-CN"/>
              </w:rPr>
            </w:pPr>
            <w:r>
              <w:rPr>
                <w:rFonts w:hint="eastAsia"/>
                <w:b/>
                <w:bCs/>
                <w:sz w:val="24"/>
                <w:szCs w:val="24"/>
                <w:lang w:val="en-US" w:eastAsia="zh-CN"/>
              </w:rPr>
              <w:t>/</w:t>
            </w: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bCs/>
                <w:sz w:val="24"/>
                <w:szCs w:val="24"/>
              </w:rPr>
            </w:pPr>
          </w:p>
          <w:p>
            <w:pPr>
              <w:pStyle w:val="18"/>
              <w:rPr>
                <w:b/>
                <w:sz w:val="28"/>
              </w:rPr>
            </w:pPr>
          </w:p>
          <w:p>
            <w:pPr>
              <w:pStyle w:val="18"/>
              <w:rPr>
                <w:b/>
                <w:sz w:val="28"/>
              </w:rPr>
            </w:pPr>
          </w:p>
          <w:p>
            <w:pPr>
              <w:pStyle w:val="18"/>
              <w:rPr>
                <w:b/>
                <w:sz w:val="28"/>
              </w:rPr>
            </w:pPr>
          </w:p>
          <w:p>
            <w:pPr>
              <w:pStyle w:val="18"/>
              <w:rPr>
                <w:b/>
                <w:sz w:val="28"/>
              </w:rPr>
            </w:pPr>
          </w:p>
          <w:p>
            <w:pPr>
              <w:pStyle w:val="18"/>
              <w:rPr>
                <w:b/>
                <w:sz w:val="28"/>
              </w:rPr>
            </w:pPr>
          </w:p>
          <w:p>
            <w:pPr>
              <w:pStyle w:val="18"/>
              <w:rPr>
                <w:b/>
                <w:sz w:val="28"/>
              </w:rPr>
            </w:pPr>
          </w:p>
          <w:p>
            <w:pPr>
              <w:pStyle w:val="18"/>
              <w:rPr>
                <w:b/>
                <w:sz w:val="28"/>
              </w:rPr>
            </w:pPr>
          </w:p>
          <w:p>
            <w:pPr>
              <w:pStyle w:val="18"/>
              <w:rPr>
                <w:b/>
                <w:sz w:val="28"/>
              </w:rPr>
            </w:pPr>
          </w:p>
          <w:p>
            <w:pPr>
              <w:pStyle w:val="18"/>
              <w:rPr>
                <w:b/>
                <w:sz w:val="28"/>
              </w:rPr>
            </w:pPr>
          </w:p>
        </w:tc>
      </w:tr>
    </w:tbl>
    <w:p>
      <w:pPr>
        <w:outlineLvl w:val="0"/>
        <w:rPr>
          <w:b/>
          <w:sz w:val="30"/>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三、</w:t>
      </w:r>
      <w:r>
        <w:rPr>
          <w:b/>
          <w:sz w:val="30"/>
        </w:rPr>
        <w:t>环境质量状况</w:t>
      </w:r>
    </w:p>
    <w:tbl>
      <w:tblPr>
        <w:tblStyle w:val="16"/>
        <w:tblW w:w="93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6" w:hRule="atLeast"/>
          <w:jc w:val="center"/>
        </w:trPr>
        <w:tc>
          <w:tcPr>
            <w:tcW w:w="9310" w:type="dxa"/>
            <w:vAlign w:val="top"/>
          </w:tcPr>
          <w:p>
            <w:pPr>
              <w:rPr>
                <w:b/>
                <w:sz w:val="28"/>
              </w:rPr>
            </w:pPr>
            <w:r>
              <w:rPr>
                <w:b/>
                <w:sz w:val="28"/>
              </w:rPr>
              <mc:AlternateContent>
                <mc:Choice Requires="wps">
                  <w:drawing>
                    <wp:anchor distT="0" distB="0" distL="114300" distR="114300" simplePos="0" relativeHeight="251658240" behindDoc="0" locked="0" layoutInCell="1" allowOverlap="1">
                      <wp:simplePos x="0" y="0"/>
                      <wp:positionH relativeFrom="column">
                        <wp:posOffset>6692265</wp:posOffset>
                      </wp:positionH>
                      <wp:positionV relativeFrom="paragraph">
                        <wp:posOffset>567690</wp:posOffset>
                      </wp:positionV>
                      <wp:extent cx="0" cy="2773680"/>
                      <wp:effectExtent l="4445" t="0" r="14605" b="7620"/>
                      <wp:wrapNone/>
                      <wp:docPr id="84" name="直接连接符 84"/>
                      <wp:cNvGraphicFramePr/>
                      <a:graphic xmlns:a="http://schemas.openxmlformats.org/drawingml/2006/main">
                        <a:graphicData uri="http://schemas.microsoft.com/office/word/2010/wordprocessingShape">
                          <wps:wsp>
                            <wps:cNvCnPr/>
                            <wps:spPr>
                              <a:xfrm>
                                <a:off x="0" y="0"/>
                                <a:ext cx="0" cy="27736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6.95pt;margin-top:44.7pt;height:218.4pt;width:0pt;z-index:251658240;mso-width-relative:page;mso-height-relative:page;" filled="f" stroked="t" coordsize="21600,21600" o:gfxdata="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ufcINgAAAAMAQAADwAA&#10;AAAAAAABACAAAAAiAAAAZHJzL2Rvd25yZXYueG1sUEsBAhQAFAAAAAgAh07iQNjuubHdAQAAmAMA&#10;AA4AAAAAAAAAAQAgAAAAJwEAAGRycy9lMm9Eb2MueG1sUEsFBgAAAAAGAAYAWQEAAHYFAAAAAA==&#10;">
                      <v:fill on="f" focussize="0,0"/>
                      <v:stroke color="#000000" joinstyle="round"/>
                      <v:imagedata o:title=""/>
                      <o:lock v:ext="edit" aspectratio="f"/>
                    </v:line>
                  </w:pict>
                </mc:Fallback>
              </mc:AlternateContent>
            </w:r>
            <w:r>
              <w:rPr>
                <w:b/>
                <w:sz w:val="28"/>
              </w:rPr>
              <w:t>建设项目所在地区域环境质量现状及主要环境问题（环境空气、地面水、地下水、声环境、生态环境等）</w:t>
            </w:r>
          </w:p>
          <w:p>
            <w:pPr>
              <w:spacing w:line="360" w:lineRule="auto"/>
              <w:ind w:firstLine="480"/>
              <w:jc w:val="left"/>
              <w:rPr>
                <w:rFonts w:hint="eastAsia" w:eastAsia="宋体"/>
                <w:sz w:val="24"/>
                <w:szCs w:val="24"/>
                <w:lang w:val="en-US" w:eastAsia="zh-CN"/>
              </w:rPr>
            </w:pPr>
            <w:r>
              <w:rPr>
                <w:rFonts w:hint="eastAsia"/>
                <w:sz w:val="24"/>
                <w:szCs w:val="24"/>
              </w:rPr>
              <w:t>为了解项目区的环境现状，</w:t>
            </w:r>
            <w:r>
              <w:rPr>
                <w:rFonts w:hint="eastAsia"/>
                <w:sz w:val="24"/>
                <w:szCs w:val="24"/>
                <w:lang w:eastAsia="zh-CN"/>
              </w:rPr>
              <w:t>本评价大气和地表水环境监测引用《陕西通力电缆制造有限公司建设电线电缆生产项目》中的监测结果，并</w:t>
            </w:r>
            <w:r>
              <w:rPr>
                <w:rFonts w:hint="eastAsia"/>
                <w:sz w:val="24"/>
                <w:szCs w:val="24"/>
              </w:rPr>
              <w:t>委托陕西</w:t>
            </w:r>
            <w:r>
              <w:rPr>
                <w:rFonts w:hint="eastAsia"/>
                <w:sz w:val="24"/>
                <w:szCs w:val="24"/>
                <w:lang w:eastAsia="zh-CN"/>
              </w:rPr>
              <w:t>金盾工程</w:t>
            </w:r>
            <w:r>
              <w:rPr>
                <w:rFonts w:hint="eastAsia"/>
                <w:sz w:val="24"/>
                <w:szCs w:val="24"/>
              </w:rPr>
              <w:t>检测技术有限公司对项目所在区域的声环境进行了现状监测。</w:t>
            </w:r>
            <w:r>
              <w:rPr>
                <w:rFonts w:hint="eastAsia"/>
                <w:sz w:val="24"/>
                <w:szCs w:val="24"/>
                <w:lang w:eastAsia="zh-CN"/>
              </w:rPr>
              <w:t>监测时项目已停止运行，故所监测值均为背景值。</w:t>
            </w:r>
          </w:p>
          <w:p>
            <w:pPr>
              <w:snapToGrid w:val="0"/>
              <w:spacing w:line="360" w:lineRule="auto"/>
              <w:ind w:firstLine="482"/>
              <w:rPr>
                <w:b/>
                <w:bCs/>
                <w:sz w:val="24"/>
                <w:szCs w:val="24"/>
              </w:rPr>
            </w:pPr>
            <w:r>
              <w:rPr>
                <w:rFonts w:hint="eastAsia"/>
                <w:b/>
                <w:bCs/>
                <w:sz w:val="24"/>
                <w:szCs w:val="24"/>
              </w:rPr>
              <w:t>1、</w:t>
            </w:r>
            <w:r>
              <w:rPr>
                <w:b/>
                <w:bCs/>
                <w:sz w:val="24"/>
                <w:szCs w:val="24"/>
              </w:rPr>
              <w:t>大气环境质量现状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Times New Roman" w:hAnsi="Times New Roman"/>
                <w:color w:val="000000"/>
                <w:sz w:val="24"/>
                <w:szCs w:val="24"/>
                <w:lang w:val="zh-CN"/>
              </w:rPr>
            </w:pPr>
            <w:r>
              <w:rPr>
                <w:rFonts w:hint="eastAsia" w:ascii="Times New Roman" w:hAnsi="Times New Roman"/>
                <w:color w:val="000000"/>
                <w:sz w:val="24"/>
                <w:szCs w:val="24"/>
                <w:lang w:val="zh-CN"/>
              </w:rPr>
              <w:t>项目位于陕西省</w:t>
            </w:r>
            <w:r>
              <w:rPr>
                <w:rFonts w:hint="eastAsia"/>
                <w:color w:val="000000"/>
                <w:sz w:val="24"/>
                <w:szCs w:val="24"/>
                <w:lang w:val="zh-CN"/>
              </w:rPr>
              <w:t>西咸新区</w:t>
            </w:r>
            <w:r>
              <w:rPr>
                <w:rFonts w:hint="eastAsia" w:ascii="Times New Roman" w:hAnsi="Times New Roman"/>
                <w:color w:val="000000"/>
                <w:sz w:val="24"/>
                <w:szCs w:val="24"/>
                <w:lang w:val="zh-CN"/>
              </w:rPr>
              <w:t>泾河新城，环境空气质量为二类功能区，执行《环境空气质量标准》（</w:t>
            </w:r>
            <w:r>
              <w:rPr>
                <w:rFonts w:ascii="Times New Roman" w:hAnsi="Times New Roman"/>
                <w:color w:val="000000"/>
                <w:sz w:val="24"/>
                <w:szCs w:val="24"/>
              </w:rPr>
              <w:t>GB3095-2012</w:t>
            </w:r>
            <w:r>
              <w:rPr>
                <w:rFonts w:hint="eastAsia" w:ascii="Times New Roman" w:hAnsi="Times New Roman"/>
                <w:color w:val="000000"/>
                <w:sz w:val="24"/>
                <w:szCs w:val="24"/>
                <w:lang w:val="zh-CN"/>
              </w:rPr>
              <w:t>）二级标准。项目环境空气质量所引用的监测数据在3年有效期内，所引用监测点位与项目距离在2.5km评价范围内，且评价范围内区域污染源变化不大，从时效、代表性来看，项目所引用的监测数据能满足本项目数据有效性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bCs/>
                <w:sz w:val="24"/>
                <w:szCs w:val="24"/>
              </w:rPr>
            </w:pPr>
            <w:r>
              <w:rPr>
                <w:rFonts w:hint="eastAsia"/>
                <w:bCs/>
                <w:sz w:val="24"/>
                <w:szCs w:val="24"/>
              </w:rPr>
              <w:t>①</w:t>
            </w:r>
            <w:r>
              <w:rPr>
                <w:bCs/>
                <w:sz w:val="24"/>
                <w:szCs w:val="24"/>
              </w:rPr>
              <w:t>监测点位</w:t>
            </w:r>
            <w:r>
              <w:rPr>
                <w:rFonts w:hint="eastAsia"/>
                <w:bCs/>
                <w:sz w:val="24"/>
                <w:szCs w:val="24"/>
              </w:rPr>
              <w:t>：大气环境现状监测布点见表3-1：</w:t>
            </w:r>
          </w:p>
          <w:p>
            <w:pPr>
              <w:snapToGrid w:val="0"/>
              <w:ind w:firstLine="480"/>
              <w:jc w:val="center"/>
              <w:rPr>
                <w:b/>
                <w:szCs w:val="21"/>
              </w:rPr>
            </w:pPr>
            <w:r>
              <w:rPr>
                <w:b/>
                <w:szCs w:val="21"/>
              </w:rPr>
              <w:t xml:space="preserve">表3-1 </w:t>
            </w:r>
            <w:r>
              <w:rPr>
                <w:rFonts w:hint="eastAsia"/>
                <w:b/>
                <w:szCs w:val="21"/>
              </w:rPr>
              <w:t xml:space="preserve"> </w:t>
            </w:r>
            <w:r>
              <w:rPr>
                <w:b/>
                <w:szCs w:val="21"/>
              </w:rPr>
              <w:t>大气环境现状监测布点一览表</w:t>
            </w:r>
          </w:p>
          <w:tbl>
            <w:tblPr>
              <w:tblStyle w:val="16"/>
              <w:tblW w:w="909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2614"/>
              <w:gridCol w:w="2694"/>
              <w:gridCol w:w="37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67" w:hRule="atLeast"/>
                <w:jc w:val="center"/>
              </w:trPr>
              <w:tc>
                <w:tcPr>
                  <w:tcW w:w="2614" w:type="dxa"/>
                  <w:vAlign w:val="center"/>
                </w:tcPr>
                <w:p>
                  <w:pPr>
                    <w:pStyle w:val="22"/>
                    <w:adjustRightInd w:val="0"/>
                    <w:snapToGrid w:val="0"/>
                    <w:spacing w:line="360" w:lineRule="auto"/>
                    <w:ind w:firstLine="420"/>
                    <w:jc w:val="center"/>
                    <w:rPr>
                      <w:rFonts w:ascii="Times New Roman" w:hAnsi="Times New Roman"/>
                      <w:w w:val="100"/>
                      <w:kern w:val="2"/>
                      <w:szCs w:val="21"/>
                    </w:rPr>
                  </w:pPr>
                  <w:r>
                    <w:rPr>
                      <w:rFonts w:hint="eastAsia" w:ascii="Times New Roman" w:hAnsi="Times New Roman"/>
                      <w:w w:val="100"/>
                      <w:kern w:val="2"/>
                      <w:szCs w:val="21"/>
                    </w:rPr>
                    <w:t>点位代号</w:t>
                  </w:r>
                </w:p>
              </w:tc>
              <w:tc>
                <w:tcPr>
                  <w:tcW w:w="2694" w:type="dxa"/>
                  <w:vAlign w:val="center"/>
                </w:tcPr>
                <w:p>
                  <w:pPr>
                    <w:pStyle w:val="22"/>
                    <w:adjustRightInd w:val="0"/>
                    <w:snapToGrid w:val="0"/>
                    <w:spacing w:line="360" w:lineRule="auto"/>
                    <w:ind w:firstLine="420"/>
                    <w:jc w:val="center"/>
                    <w:rPr>
                      <w:rFonts w:ascii="Times New Roman" w:hAnsi="Times New Roman"/>
                      <w:w w:val="100"/>
                      <w:kern w:val="2"/>
                      <w:szCs w:val="21"/>
                    </w:rPr>
                  </w:pPr>
                  <w:r>
                    <w:rPr>
                      <w:rFonts w:hint="eastAsia" w:ascii="Times New Roman" w:hAnsi="Times New Roman"/>
                      <w:w w:val="100"/>
                      <w:kern w:val="2"/>
                      <w:szCs w:val="21"/>
                    </w:rPr>
                    <w:t>地点</w:t>
                  </w:r>
                </w:p>
              </w:tc>
              <w:tc>
                <w:tcPr>
                  <w:tcW w:w="3782" w:type="dxa"/>
                  <w:vAlign w:val="center"/>
                </w:tcPr>
                <w:p>
                  <w:pPr>
                    <w:pStyle w:val="22"/>
                    <w:adjustRightInd w:val="0"/>
                    <w:snapToGrid w:val="0"/>
                    <w:spacing w:line="360" w:lineRule="auto"/>
                    <w:ind w:firstLine="420"/>
                    <w:jc w:val="center"/>
                    <w:rPr>
                      <w:rFonts w:ascii="Times New Roman" w:hAnsi="Times New Roman"/>
                      <w:w w:val="100"/>
                      <w:kern w:val="2"/>
                      <w:szCs w:val="21"/>
                    </w:rPr>
                  </w:pPr>
                  <w:r>
                    <w:rPr>
                      <w:rFonts w:hint="eastAsia" w:ascii="Times New Roman" w:hAnsi="Times New Roman"/>
                      <w:w w:val="100"/>
                      <w:kern w:val="2"/>
                      <w:szCs w:val="21"/>
                    </w:rPr>
                    <w:t>方位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63" w:hRule="atLeast"/>
                <w:jc w:val="center"/>
              </w:trPr>
              <w:tc>
                <w:tcPr>
                  <w:tcW w:w="2614" w:type="dxa"/>
                  <w:vAlign w:val="center"/>
                </w:tcPr>
                <w:p>
                  <w:pPr>
                    <w:adjustRightInd w:val="0"/>
                    <w:snapToGrid w:val="0"/>
                    <w:spacing w:line="360" w:lineRule="auto"/>
                    <w:ind w:firstLine="420"/>
                    <w:jc w:val="center"/>
                    <w:rPr>
                      <w:szCs w:val="21"/>
                    </w:rPr>
                  </w:pPr>
                  <w:r>
                    <w:rPr>
                      <w:szCs w:val="21"/>
                    </w:rPr>
                    <w:t>G1</w:t>
                  </w:r>
                </w:p>
              </w:tc>
              <w:tc>
                <w:tcPr>
                  <w:tcW w:w="2694" w:type="dxa"/>
                  <w:vAlign w:val="center"/>
                </w:tcPr>
                <w:p>
                  <w:pPr>
                    <w:adjustRightInd w:val="0"/>
                    <w:snapToGrid w:val="0"/>
                    <w:spacing w:line="360" w:lineRule="auto"/>
                    <w:ind w:firstLine="420"/>
                    <w:jc w:val="center"/>
                    <w:rPr>
                      <w:szCs w:val="21"/>
                    </w:rPr>
                  </w:pPr>
                  <w:r>
                    <w:rPr>
                      <w:rFonts w:hint="eastAsia"/>
                      <w:szCs w:val="21"/>
                    </w:rPr>
                    <w:t>北横流村</w:t>
                  </w:r>
                </w:p>
              </w:tc>
              <w:tc>
                <w:tcPr>
                  <w:tcW w:w="3782" w:type="dxa"/>
                  <w:vAlign w:val="center"/>
                </w:tcPr>
                <w:p>
                  <w:pPr>
                    <w:adjustRightInd w:val="0"/>
                    <w:snapToGrid w:val="0"/>
                    <w:spacing w:line="360" w:lineRule="auto"/>
                    <w:ind w:firstLine="420"/>
                    <w:jc w:val="center"/>
                    <w:rPr>
                      <w:szCs w:val="21"/>
                    </w:rPr>
                  </w:pPr>
                  <w:r>
                    <w:rPr>
                      <w:rFonts w:hint="eastAsia"/>
                      <w:szCs w:val="21"/>
                    </w:rPr>
                    <w:t>上风向，66</w:t>
                  </w:r>
                  <w:r>
                    <w:rPr>
                      <w:szCs w:val="21"/>
                    </w:rPr>
                    <w:t>0m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25" w:hRule="atLeast"/>
                <w:jc w:val="center"/>
              </w:trPr>
              <w:tc>
                <w:tcPr>
                  <w:tcW w:w="2614" w:type="dxa"/>
                  <w:vAlign w:val="center"/>
                </w:tcPr>
                <w:p>
                  <w:pPr>
                    <w:adjustRightInd w:val="0"/>
                    <w:snapToGrid w:val="0"/>
                    <w:spacing w:line="360" w:lineRule="auto"/>
                    <w:ind w:firstLine="420"/>
                    <w:jc w:val="center"/>
                    <w:rPr>
                      <w:szCs w:val="21"/>
                    </w:rPr>
                  </w:pPr>
                  <w:r>
                    <w:rPr>
                      <w:szCs w:val="21"/>
                    </w:rPr>
                    <w:t>G2</w:t>
                  </w:r>
                </w:p>
              </w:tc>
              <w:tc>
                <w:tcPr>
                  <w:tcW w:w="2694" w:type="dxa"/>
                  <w:vAlign w:val="center"/>
                </w:tcPr>
                <w:p>
                  <w:pPr>
                    <w:adjustRightInd w:val="0"/>
                    <w:snapToGrid w:val="0"/>
                    <w:spacing w:line="360" w:lineRule="auto"/>
                    <w:ind w:firstLine="420"/>
                    <w:jc w:val="center"/>
                    <w:rPr>
                      <w:szCs w:val="21"/>
                    </w:rPr>
                  </w:pPr>
                  <w:r>
                    <w:rPr>
                      <w:rFonts w:hint="eastAsia"/>
                      <w:szCs w:val="21"/>
                    </w:rPr>
                    <w:t>杜家村</w:t>
                  </w:r>
                </w:p>
              </w:tc>
              <w:tc>
                <w:tcPr>
                  <w:tcW w:w="3782" w:type="dxa"/>
                  <w:vAlign w:val="center"/>
                </w:tcPr>
                <w:p>
                  <w:pPr>
                    <w:adjustRightInd w:val="0"/>
                    <w:snapToGrid w:val="0"/>
                    <w:spacing w:line="360" w:lineRule="auto"/>
                    <w:ind w:firstLine="420"/>
                    <w:jc w:val="center"/>
                    <w:rPr>
                      <w:szCs w:val="21"/>
                    </w:rPr>
                  </w:pPr>
                  <w:r>
                    <w:rPr>
                      <w:rFonts w:hint="eastAsia"/>
                      <w:szCs w:val="21"/>
                    </w:rPr>
                    <w:t>下风向，57</w:t>
                  </w:r>
                  <w:r>
                    <w:rPr>
                      <w:szCs w:val="21"/>
                    </w:rPr>
                    <w:t>0m</w:t>
                  </w:r>
                </w:p>
              </w:tc>
            </w:tr>
          </w:tbl>
          <w:p>
            <w:pPr>
              <w:snapToGrid w:val="0"/>
              <w:spacing w:line="360" w:lineRule="auto"/>
              <w:ind w:firstLine="480"/>
              <w:rPr>
                <w:rFonts w:hint="eastAsia"/>
                <w:sz w:val="24"/>
                <w:szCs w:val="24"/>
              </w:rPr>
            </w:pPr>
            <w:r>
              <w:rPr>
                <w:rFonts w:hint="eastAsia" w:cs="宋体"/>
                <w:sz w:val="24"/>
                <w:szCs w:val="24"/>
              </w:rPr>
              <w:t>②</w:t>
            </w:r>
            <w:r>
              <w:rPr>
                <w:sz w:val="24"/>
                <w:szCs w:val="24"/>
              </w:rPr>
              <w:t>监测因子：</w:t>
            </w:r>
            <w:r>
              <w:rPr>
                <w:rFonts w:hint="eastAsia"/>
                <w:sz w:val="24"/>
                <w:szCs w:val="24"/>
              </w:rPr>
              <w:t>常规因子：</w:t>
            </w:r>
            <w:r>
              <w:rPr>
                <w:sz w:val="24"/>
                <w:szCs w:val="24"/>
              </w:rPr>
              <w:t>SO</w:t>
            </w:r>
            <w:r>
              <w:rPr>
                <w:sz w:val="24"/>
                <w:szCs w:val="24"/>
                <w:vertAlign w:val="subscript"/>
              </w:rPr>
              <w:t>2</w:t>
            </w:r>
            <w:r>
              <w:rPr>
                <w:sz w:val="24"/>
                <w:szCs w:val="24"/>
              </w:rPr>
              <w:t>、NO</w:t>
            </w:r>
            <w:r>
              <w:rPr>
                <w:sz w:val="24"/>
                <w:szCs w:val="24"/>
                <w:vertAlign w:val="subscript"/>
              </w:rPr>
              <w:t>2</w:t>
            </w:r>
            <w:r>
              <w:rPr>
                <w:sz w:val="24"/>
                <w:szCs w:val="24"/>
              </w:rPr>
              <w:t>、PM</w:t>
            </w:r>
            <w:r>
              <w:rPr>
                <w:sz w:val="24"/>
                <w:szCs w:val="24"/>
                <w:vertAlign w:val="subscript"/>
              </w:rPr>
              <w:t>10</w:t>
            </w:r>
            <w:r>
              <w:rPr>
                <w:rFonts w:hint="eastAsia"/>
                <w:sz w:val="24"/>
                <w:szCs w:val="24"/>
              </w:rPr>
              <w:t>、</w:t>
            </w:r>
            <w:r>
              <w:rPr>
                <w:sz w:val="24"/>
                <w:szCs w:val="24"/>
              </w:rPr>
              <w:t>PM</w:t>
            </w:r>
            <w:r>
              <w:rPr>
                <w:rFonts w:hint="eastAsia"/>
                <w:sz w:val="24"/>
                <w:szCs w:val="24"/>
                <w:vertAlign w:val="subscript"/>
              </w:rPr>
              <w:t>2.5</w:t>
            </w:r>
            <w:r>
              <w:rPr>
                <w:sz w:val="24"/>
                <w:szCs w:val="24"/>
              </w:rPr>
              <w:t>共</w:t>
            </w:r>
            <w:r>
              <w:rPr>
                <w:rFonts w:hint="eastAsia"/>
                <w:sz w:val="24"/>
                <w:szCs w:val="24"/>
              </w:rPr>
              <w:t>4</w:t>
            </w:r>
            <w:r>
              <w:rPr>
                <w:sz w:val="24"/>
                <w:szCs w:val="24"/>
              </w:rPr>
              <w:t>项；</w:t>
            </w:r>
            <w:r>
              <w:rPr>
                <w:rFonts w:hint="eastAsia"/>
                <w:sz w:val="24"/>
                <w:szCs w:val="24"/>
              </w:rPr>
              <w:t>特征因子：非甲烷总烃</w:t>
            </w:r>
          </w:p>
          <w:p>
            <w:pPr>
              <w:snapToGrid w:val="0"/>
              <w:spacing w:line="360" w:lineRule="auto"/>
              <w:ind w:firstLine="480"/>
              <w:rPr>
                <w:sz w:val="24"/>
                <w:szCs w:val="24"/>
              </w:rPr>
            </w:pPr>
            <w:r>
              <w:rPr>
                <w:rFonts w:hint="eastAsia" w:cs="宋体"/>
                <w:sz w:val="24"/>
                <w:szCs w:val="24"/>
              </w:rPr>
              <w:t>③</w:t>
            </w:r>
            <w:r>
              <w:rPr>
                <w:sz w:val="24"/>
                <w:szCs w:val="24"/>
              </w:rPr>
              <w:t>监测时间：2017</w:t>
            </w:r>
            <w:r>
              <w:rPr>
                <w:rFonts w:hint="eastAsia"/>
                <w:sz w:val="24"/>
                <w:szCs w:val="24"/>
              </w:rPr>
              <w:t>年</w:t>
            </w:r>
            <w:r>
              <w:rPr>
                <w:sz w:val="24"/>
                <w:szCs w:val="24"/>
              </w:rPr>
              <w:t>4</w:t>
            </w:r>
            <w:r>
              <w:rPr>
                <w:rFonts w:hint="eastAsia"/>
                <w:sz w:val="24"/>
                <w:szCs w:val="24"/>
              </w:rPr>
              <w:t>月</w:t>
            </w:r>
            <w:r>
              <w:rPr>
                <w:sz w:val="24"/>
                <w:szCs w:val="24"/>
              </w:rPr>
              <w:t>12</w:t>
            </w:r>
            <w:r>
              <w:rPr>
                <w:rFonts w:hint="eastAsia"/>
                <w:sz w:val="24"/>
                <w:szCs w:val="24"/>
              </w:rPr>
              <w:t>日至</w:t>
            </w:r>
            <w:r>
              <w:rPr>
                <w:sz w:val="24"/>
                <w:szCs w:val="24"/>
              </w:rPr>
              <w:t>2017</w:t>
            </w:r>
            <w:r>
              <w:rPr>
                <w:rFonts w:hint="eastAsia"/>
                <w:sz w:val="24"/>
                <w:szCs w:val="24"/>
              </w:rPr>
              <w:t>年</w:t>
            </w:r>
            <w:r>
              <w:rPr>
                <w:sz w:val="24"/>
                <w:szCs w:val="24"/>
              </w:rPr>
              <w:t>4</w:t>
            </w:r>
            <w:r>
              <w:rPr>
                <w:rFonts w:hint="eastAsia"/>
                <w:sz w:val="24"/>
                <w:szCs w:val="24"/>
              </w:rPr>
              <w:t>月</w:t>
            </w:r>
            <w:r>
              <w:rPr>
                <w:sz w:val="24"/>
                <w:szCs w:val="24"/>
              </w:rPr>
              <w:t>15</w:t>
            </w:r>
            <w:r>
              <w:rPr>
                <w:rFonts w:hint="eastAsia"/>
                <w:sz w:val="24"/>
                <w:szCs w:val="24"/>
              </w:rPr>
              <w:t>日，</w:t>
            </w:r>
            <w:r>
              <w:rPr>
                <w:sz w:val="24"/>
                <w:szCs w:val="24"/>
              </w:rPr>
              <w:t>2017</w:t>
            </w:r>
            <w:r>
              <w:rPr>
                <w:rFonts w:hint="eastAsia"/>
                <w:sz w:val="24"/>
                <w:szCs w:val="24"/>
              </w:rPr>
              <w:t>年</w:t>
            </w:r>
            <w:r>
              <w:rPr>
                <w:sz w:val="24"/>
                <w:szCs w:val="24"/>
              </w:rPr>
              <w:t>4</w:t>
            </w:r>
            <w:r>
              <w:rPr>
                <w:rFonts w:hint="eastAsia"/>
                <w:sz w:val="24"/>
                <w:szCs w:val="24"/>
              </w:rPr>
              <w:t>月</w:t>
            </w:r>
            <w:r>
              <w:rPr>
                <w:sz w:val="24"/>
                <w:szCs w:val="24"/>
              </w:rPr>
              <w:t>17</w:t>
            </w:r>
            <w:r>
              <w:rPr>
                <w:rFonts w:hint="eastAsia"/>
                <w:sz w:val="24"/>
                <w:szCs w:val="24"/>
              </w:rPr>
              <w:t>日至</w:t>
            </w:r>
            <w:r>
              <w:rPr>
                <w:sz w:val="24"/>
                <w:szCs w:val="24"/>
              </w:rPr>
              <w:t>2017</w:t>
            </w:r>
            <w:r>
              <w:rPr>
                <w:rFonts w:hint="eastAsia"/>
                <w:sz w:val="24"/>
                <w:szCs w:val="24"/>
              </w:rPr>
              <w:t>年</w:t>
            </w:r>
            <w:r>
              <w:rPr>
                <w:sz w:val="24"/>
                <w:szCs w:val="24"/>
              </w:rPr>
              <w:t>4</w:t>
            </w:r>
            <w:r>
              <w:rPr>
                <w:rFonts w:hint="eastAsia"/>
                <w:sz w:val="24"/>
                <w:szCs w:val="24"/>
              </w:rPr>
              <w:t>月</w:t>
            </w:r>
            <w:r>
              <w:rPr>
                <w:sz w:val="24"/>
                <w:szCs w:val="24"/>
              </w:rPr>
              <w:t>19</w:t>
            </w:r>
            <w:r>
              <w:rPr>
                <w:rFonts w:hint="eastAsia"/>
                <w:sz w:val="24"/>
                <w:szCs w:val="24"/>
              </w:rPr>
              <w:t>日</w:t>
            </w:r>
            <w:r>
              <w:rPr>
                <w:sz w:val="24"/>
                <w:szCs w:val="24"/>
              </w:rPr>
              <w:t>，</w:t>
            </w:r>
            <w:r>
              <w:rPr>
                <w:rFonts w:hint="eastAsia"/>
                <w:sz w:val="24"/>
                <w:szCs w:val="24"/>
              </w:rPr>
              <w:t>（</w:t>
            </w:r>
            <w:r>
              <w:rPr>
                <w:sz w:val="24"/>
                <w:szCs w:val="24"/>
              </w:rPr>
              <w:t>4</w:t>
            </w:r>
            <w:r>
              <w:rPr>
                <w:rFonts w:hint="eastAsia"/>
                <w:sz w:val="24"/>
                <w:szCs w:val="24"/>
              </w:rPr>
              <w:t>月</w:t>
            </w:r>
            <w:r>
              <w:rPr>
                <w:sz w:val="24"/>
                <w:szCs w:val="24"/>
              </w:rPr>
              <w:t>16</w:t>
            </w:r>
            <w:r>
              <w:rPr>
                <w:rFonts w:hint="eastAsia"/>
                <w:sz w:val="24"/>
                <w:szCs w:val="24"/>
              </w:rPr>
              <w:t>日受天气影响，故监测不连续），共</w:t>
            </w:r>
            <w:r>
              <w:rPr>
                <w:sz w:val="24"/>
                <w:szCs w:val="24"/>
              </w:rPr>
              <w:t>7天。</w:t>
            </w:r>
          </w:p>
          <w:p>
            <w:pPr>
              <w:snapToGrid w:val="0"/>
              <w:spacing w:line="360" w:lineRule="auto"/>
              <w:ind w:firstLine="480"/>
              <w:rPr>
                <w:sz w:val="24"/>
                <w:szCs w:val="24"/>
              </w:rPr>
            </w:pPr>
            <w:r>
              <w:rPr>
                <w:rFonts w:hint="eastAsia"/>
                <w:sz w:val="24"/>
                <w:szCs w:val="24"/>
              </w:rPr>
              <w:t>④</w:t>
            </w:r>
            <w:r>
              <w:rPr>
                <w:sz w:val="24"/>
                <w:szCs w:val="24"/>
              </w:rPr>
              <w:t>监测结果</w:t>
            </w:r>
            <w:r>
              <w:rPr>
                <w:rFonts w:hint="eastAsia"/>
                <w:sz w:val="24"/>
                <w:szCs w:val="24"/>
              </w:rPr>
              <w:t>：</w:t>
            </w:r>
            <w:r>
              <w:rPr>
                <w:sz w:val="24"/>
                <w:szCs w:val="24"/>
              </w:rPr>
              <w:t>监测结果详见表</w:t>
            </w:r>
            <w:r>
              <w:rPr>
                <w:rFonts w:hint="eastAsia"/>
                <w:sz w:val="24"/>
                <w:szCs w:val="24"/>
              </w:rPr>
              <w:t>3-2</w:t>
            </w:r>
            <w:r>
              <w:rPr>
                <w:sz w:val="24"/>
                <w:szCs w:val="24"/>
              </w:rPr>
              <w:t>：</w:t>
            </w:r>
          </w:p>
          <w:p>
            <w:pPr>
              <w:snapToGrid w:val="0"/>
              <w:spacing w:line="240" w:lineRule="auto"/>
              <w:ind w:firstLine="0" w:firstLineChars="0"/>
              <w:jc w:val="center"/>
              <w:rPr>
                <w:b/>
                <w:sz w:val="21"/>
                <w:szCs w:val="21"/>
              </w:rPr>
            </w:pPr>
            <w:r>
              <w:rPr>
                <w:b/>
                <w:sz w:val="21"/>
                <w:szCs w:val="21"/>
              </w:rPr>
              <w:t>表3-</w:t>
            </w:r>
            <w:r>
              <w:rPr>
                <w:rFonts w:hint="eastAsia"/>
                <w:b/>
                <w:sz w:val="21"/>
                <w:szCs w:val="21"/>
              </w:rPr>
              <w:t>2</w:t>
            </w:r>
            <w:r>
              <w:rPr>
                <w:b/>
                <w:sz w:val="21"/>
                <w:szCs w:val="21"/>
              </w:rPr>
              <w:t xml:space="preserve"> </w:t>
            </w:r>
            <w:r>
              <w:rPr>
                <w:rFonts w:hint="eastAsia"/>
                <w:b/>
                <w:sz w:val="21"/>
                <w:szCs w:val="21"/>
              </w:rPr>
              <w:t xml:space="preserve">  </w:t>
            </w:r>
            <w:r>
              <w:rPr>
                <w:b/>
                <w:sz w:val="21"/>
                <w:szCs w:val="21"/>
              </w:rPr>
              <w:t>环境空气现状监测结果一览表   单位：μg/m</w:t>
            </w:r>
            <w:r>
              <w:rPr>
                <w:b/>
                <w:sz w:val="21"/>
                <w:szCs w:val="21"/>
                <w:vertAlign w:val="superscript"/>
              </w:rPr>
              <w:t>3</w:t>
            </w:r>
          </w:p>
          <w:tbl>
            <w:tblPr>
              <w:tblStyle w:val="16"/>
              <w:tblW w:w="9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86"/>
              <w:gridCol w:w="753"/>
              <w:gridCol w:w="1127"/>
              <w:gridCol w:w="772"/>
              <w:gridCol w:w="1127"/>
              <w:gridCol w:w="1146"/>
              <w:gridCol w:w="112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restart"/>
                  <w:vAlign w:val="center"/>
                </w:tcPr>
                <w:p>
                  <w:pPr>
                    <w:adjustRightInd w:val="0"/>
                    <w:snapToGrid w:val="0"/>
                    <w:spacing w:line="240" w:lineRule="auto"/>
                    <w:ind w:firstLine="0" w:firstLineChars="0"/>
                    <w:jc w:val="center"/>
                    <w:rPr>
                      <w:sz w:val="21"/>
                      <w:szCs w:val="21"/>
                    </w:rPr>
                  </w:pPr>
                  <w:bookmarkStart w:id="0" w:name="_Toc292267305"/>
                  <w:bookmarkStart w:id="1" w:name="_Toc294107379"/>
                  <w:bookmarkStart w:id="2" w:name="_Toc297190971"/>
                  <w:bookmarkStart w:id="3" w:name="_Toc312929189"/>
                  <w:r>
                    <w:rPr>
                      <w:sz w:val="21"/>
                      <w:szCs w:val="21"/>
                    </w:rPr>
                    <w:t>监测点</w:t>
                  </w:r>
                  <w:bookmarkEnd w:id="0"/>
                  <w:bookmarkEnd w:id="1"/>
                  <w:bookmarkEnd w:id="2"/>
                  <w:bookmarkEnd w:id="3"/>
                </w:p>
              </w:tc>
              <w:tc>
                <w:tcPr>
                  <w:tcW w:w="1186" w:type="dxa"/>
                  <w:vMerge w:val="restart"/>
                  <w:vAlign w:val="center"/>
                </w:tcPr>
                <w:p>
                  <w:pPr>
                    <w:adjustRightInd w:val="0"/>
                    <w:snapToGrid w:val="0"/>
                    <w:spacing w:line="240" w:lineRule="auto"/>
                    <w:ind w:firstLine="0" w:firstLineChars="0"/>
                    <w:jc w:val="center"/>
                    <w:rPr>
                      <w:sz w:val="21"/>
                      <w:szCs w:val="21"/>
                    </w:rPr>
                  </w:pPr>
                  <w:bookmarkStart w:id="4" w:name="_Toc292267306"/>
                  <w:bookmarkStart w:id="5" w:name="_Toc297190972"/>
                  <w:bookmarkStart w:id="6" w:name="_Toc312929190"/>
                  <w:bookmarkStart w:id="7" w:name="_Toc294107380"/>
                  <w:r>
                    <w:rPr>
                      <w:sz w:val="21"/>
                      <w:szCs w:val="21"/>
                    </w:rPr>
                    <w:t>项目</w:t>
                  </w:r>
                  <w:bookmarkEnd w:id="4"/>
                  <w:bookmarkEnd w:id="5"/>
                  <w:bookmarkEnd w:id="6"/>
                  <w:bookmarkEnd w:id="7"/>
                </w:p>
              </w:tc>
              <w:tc>
                <w:tcPr>
                  <w:tcW w:w="1880" w:type="dxa"/>
                  <w:gridSpan w:val="2"/>
                  <w:vAlign w:val="center"/>
                </w:tcPr>
                <w:p>
                  <w:pPr>
                    <w:adjustRightInd w:val="0"/>
                    <w:snapToGrid w:val="0"/>
                    <w:spacing w:line="240" w:lineRule="auto"/>
                    <w:ind w:firstLine="0" w:firstLineChars="0"/>
                    <w:jc w:val="center"/>
                    <w:rPr>
                      <w:sz w:val="21"/>
                      <w:szCs w:val="21"/>
                    </w:rPr>
                  </w:pPr>
                  <w:bookmarkStart w:id="8" w:name="_Toc292267307"/>
                  <w:bookmarkStart w:id="9" w:name="_Toc294107381"/>
                  <w:bookmarkStart w:id="10" w:name="_Toc297190973"/>
                  <w:bookmarkStart w:id="11" w:name="_Toc312929191"/>
                  <w:r>
                    <w:rPr>
                      <w:sz w:val="21"/>
                      <w:szCs w:val="21"/>
                    </w:rPr>
                    <w:t>SO</w:t>
                  </w:r>
                  <w:r>
                    <w:rPr>
                      <w:sz w:val="21"/>
                      <w:szCs w:val="21"/>
                      <w:vertAlign w:val="subscript"/>
                    </w:rPr>
                    <w:t>2</w:t>
                  </w:r>
                  <w:bookmarkEnd w:id="8"/>
                  <w:bookmarkEnd w:id="9"/>
                  <w:bookmarkEnd w:id="10"/>
                  <w:bookmarkEnd w:id="11"/>
                </w:p>
              </w:tc>
              <w:tc>
                <w:tcPr>
                  <w:tcW w:w="1899" w:type="dxa"/>
                  <w:gridSpan w:val="2"/>
                  <w:vAlign w:val="center"/>
                </w:tcPr>
                <w:p>
                  <w:pPr>
                    <w:adjustRightInd w:val="0"/>
                    <w:snapToGrid w:val="0"/>
                    <w:spacing w:line="240" w:lineRule="auto"/>
                    <w:ind w:firstLine="0" w:firstLineChars="0"/>
                    <w:jc w:val="center"/>
                    <w:rPr>
                      <w:sz w:val="21"/>
                      <w:szCs w:val="21"/>
                    </w:rPr>
                  </w:pPr>
                  <w:bookmarkStart w:id="12" w:name="_Toc292267308"/>
                  <w:bookmarkStart w:id="13" w:name="_Toc294107382"/>
                  <w:bookmarkStart w:id="14" w:name="_Toc297190974"/>
                  <w:bookmarkStart w:id="15" w:name="_Toc312929192"/>
                  <w:r>
                    <w:rPr>
                      <w:sz w:val="21"/>
                      <w:szCs w:val="21"/>
                    </w:rPr>
                    <w:t>NO</w:t>
                  </w:r>
                  <w:r>
                    <w:rPr>
                      <w:sz w:val="21"/>
                      <w:szCs w:val="21"/>
                      <w:vertAlign w:val="subscript"/>
                    </w:rPr>
                    <w:t>2</w:t>
                  </w:r>
                  <w:bookmarkEnd w:id="12"/>
                  <w:bookmarkEnd w:id="13"/>
                  <w:bookmarkEnd w:id="14"/>
                  <w:bookmarkEnd w:id="15"/>
                </w:p>
              </w:tc>
              <w:tc>
                <w:tcPr>
                  <w:tcW w:w="1146" w:type="dxa"/>
                  <w:vAlign w:val="center"/>
                </w:tcPr>
                <w:p>
                  <w:pPr>
                    <w:adjustRightInd w:val="0"/>
                    <w:snapToGrid w:val="0"/>
                    <w:spacing w:line="240" w:lineRule="auto"/>
                    <w:ind w:firstLine="0" w:firstLineChars="0"/>
                    <w:jc w:val="center"/>
                    <w:rPr>
                      <w:sz w:val="21"/>
                      <w:szCs w:val="21"/>
                    </w:rPr>
                  </w:pPr>
                  <w:r>
                    <w:rPr>
                      <w:sz w:val="21"/>
                      <w:szCs w:val="21"/>
                    </w:rPr>
                    <w:t>PM</w:t>
                  </w:r>
                  <w:r>
                    <w:rPr>
                      <w:sz w:val="21"/>
                      <w:szCs w:val="21"/>
                      <w:vertAlign w:val="subscript"/>
                    </w:rPr>
                    <w:t>10</w:t>
                  </w:r>
                </w:p>
              </w:tc>
              <w:tc>
                <w:tcPr>
                  <w:tcW w:w="1127" w:type="dxa"/>
                  <w:vAlign w:val="center"/>
                </w:tcPr>
                <w:p>
                  <w:pPr>
                    <w:adjustRightInd w:val="0"/>
                    <w:snapToGrid w:val="0"/>
                    <w:spacing w:line="240" w:lineRule="auto"/>
                    <w:ind w:firstLine="0" w:firstLineChars="0"/>
                    <w:jc w:val="center"/>
                    <w:rPr>
                      <w:rFonts w:hint="eastAsia"/>
                      <w:sz w:val="21"/>
                      <w:szCs w:val="21"/>
                    </w:rPr>
                  </w:pPr>
                  <w:r>
                    <w:rPr>
                      <w:sz w:val="21"/>
                      <w:szCs w:val="21"/>
                    </w:rPr>
                    <w:t>PM</w:t>
                  </w:r>
                  <w:r>
                    <w:rPr>
                      <w:rFonts w:hint="eastAsia"/>
                      <w:sz w:val="21"/>
                      <w:szCs w:val="21"/>
                      <w:vertAlign w:val="subscript"/>
                    </w:rPr>
                    <w:t>2.5</w:t>
                  </w:r>
                </w:p>
              </w:tc>
              <w:tc>
                <w:tcPr>
                  <w:tcW w:w="1125" w:type="dxa"/>
                  <w:vAlign w:val="center"/>
                </w:tcPr>
                <w:p>
                  <w:pPr>
                    <w:adjustRightInd w:val="0"/>
                    <w:snapToGrid w:val="0"/>
                    <w:spacing w:line="240" w:lineRule="auto"/>
                    <w:ind w:firstLine="0" w:firstLineChars="0"/>
                    <w:jc w:val="center"/>
                    <w:rPr>
                      <w:sz w:val="21"/>
                      <w:szCs w:val="21"/>
                    </w:rPr>
                  </w:pPr>
                  <w:r>
                    <w:rPr>
                      <w:rFonts w:hint="eastAsia"/>
                      <w:sz w:val="21"/>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sz w:val="21"/>
                      <w:szCs w:val="21"/>
                    </w:rPr>
                  </w:pPr>
                </w:p>
              </w:tc>
              <w:tc>
                <w:tcPr>
                  <w:tcW w:w="1186" w:type="dxa"/>
                  <w:vMerge w:val="continue"/>
                  <w:vAlign w:val="center"/>
                </w:tcPr>
                <w:p>
                  <w:pPr>
                    <w:adjustRightInd w:val="0"/>
                    <w:snapToGrid w:val="0"/>
                    <w:spacing w:line="240" w:lineRule="auto"/>
                    <w:ind w:firstLine="0" w:firstLineChars="0"/>
                    <w:jc w:val="center"/>
                    <w:rPr>
                      <w:sz w:val="21"/>
                      <w:szCs w:val="21"/>
                    </w:rPr>
                  </w:pPr>
                </w:p>
              </w:tc>
              <w:tc>
                <w:tcPr>
                  <w:tcW w:w="753" w:type="dxa"/>
                  <w:vAlign w:val="center"/>
                </w:tcPr>
                <w:p>
                  <w:pPr>
                    <w:adjustRightInd w:val="0"/>
                    <w:snapToGrid w:val="0"/>
                    <w:spacing w:line="240" w:lineRule="auto"/>
                    <w:ind w:firstLine="0" w:firstLineChars="0"/>
                    <w:jc w:val="center"/>
                    <w:rPr>
                      <w:sz w:val="21"/>
                      <w:szCs w:val="21"/>
                    </w:rPr>
                  </w:pPr>
                  <w:r>
                    <w:rPr>
                      <w:sz w:val="21"/>
                      <w:szCs w:val="21"/>
                    </w:rPr>
                    <w:t>小时值</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24小时</w:t>
                  </w:r>
                  <w:r>
                    <w:rPr>
                      <w:sz w:val="21"/>
                      <w:szCs w:val="21"/>
                    </w:rPr>
                    <w:t>均值</w:t>
                  </w:r>
                </w:p>
              </w:tc>
              <w:tc>
                <w:tcPr>
                  <w:tcW w:w="772" w:type="dxa"/>
                  <w:vAlign w:val="center"/>
                </w:tcPr>
                <w:p>
                  <w:pPr>
                    <w:adjustRightInd w:val="0"/>
                    <w:snapToGrid w:val="0"/>
                    <w:spacing w:line="240" w:lineRule="auto"/>
                    <w:ind w:firstLine="0" w:firstLineChars="0"/>
                    <w:jc w:val="center"/>
                    <w:rPr>
                      <w:sz w:val="21"/>
                      <w:szCs w:val="21"/>
                    </w:rPr>
                  </w:pPr>
                  <w:r>
                    <w:rPr>
                      <w:sz w:val="21"/>
                      <w:szCs w:val="21"/>
                    </w:rPr>
                    <w:t>小时值</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24小时</w:t>
                  </w:r>
                  <w:r>
                    <w:rPr>
                      <w:sz w:val="21"/>
                      <w:szCs w:val="21"/>
                    </w:rPr>
                    <w:t>均值</w:t>
                  </w:r>
                </w:p>
              </w:tc>
              <w:tc>
                <w:tcPr>
                  <w:tcW w:w="1146" w:type="dxa"/>
                  <w:vAlign w:val="center"/>
                </w:tcPr>
                <w:p>
                  <w:pPr>
                    <w:adjustRightInd w:val="0"/>
                    <w:snapToGrid w:val="0"/>
                    <w:spacing w:line="240" w:lineRule="auto"/>
                    <w:ind w:firstLine="0" w:firstLineChars="0"/>
                    <w:jc w:val="center"/>
                    <w:rPr>
                      <w:sz w:val="21"/>
                      <w:szCs w:val="21"/>
                    </w:rPr>
                  </w:pPr>
                  <w:r>
                    <w:rPr>
                      <w:rFonts w:hint="eastAsia"/>
                      <w:sz w:val="21"/>
                      <w:szCs w:val="21"/>
                    </w:rPr>
                    <w:t>24小时</w:t>
                  </w:r>
                  <w:r>
                    <w:rPr>
                      <w:sz w:val="21"/>
                      <w:szCs w:val="21"/>
                    </w:rPr>
                    <w:t>均值</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24小时</w:t>
                  </w:r>
                  <w:r>
                    <w:rPr>
                      <w:sz w:val="21"/>
                      <w:szCs w:val="21"/>
                    </w:rPr>
                    <w:t>均值</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一次值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restart"/>
                  <w:vAlign w:val="center"/>
                </w:tcPr>
                <w:p>
                  <w:pPr>
                    <w:adjustRightInd w:val="0"/>
                    <w:snapToGrid w:val="0"/>
                    <w:spacing w:line="240" w:lineRule="auto"/>
                    <w:ind w:firstLine="0" w:firstLineChars="0"/>
                    <w:jc w:val="center"/>
                    <w:rPr>
                      <w:rFonts w:hint="eastAsia"/>
                      <w:sz w:val="21"/>
                      <w:szCs w:val="21"/>
                    </w:rPr>
                  </w:pPr>
                  <w:r>
                    <w:rPr>
                      <w:rFonts w:hint="eastAsia"/>
                      <w:sz w:val="21"/>
                      <w:szCs w:val="21"/>
                    </w:rPr>
                    <w:t>G1</w:t>
                  </w:r>
                </w:p>
              </w:tc>
              <w:tc>
                <w:tcPr>
                  <w:tcW w:w="1186" w:type="dxa"/>
                  <w:vAlign w:val="center"/>
                </w:tcPr>
                <w:p>
                  <w:pPr>
                    <w:adjustRightInd w:val="0"/>
                    <w:snapToGrid w:val="0"/>
                    <w:spacing w:line="240" w:lineRule="auto"/>
                    <w:ind w:firstLine="0" w:firstLineChars="0"/>
                    <w:jc w:val="center"/>
                    <w:rPr>
                      <w:sz w:val="21"/>
                      <w:szCs w:val="21"/>
                    </w:rPr>
                  </w:pPr>
                  <w:r>
                    <w:rPr>
                      <w:sz w:val="21"/>
                      <w:szCs w:val="21"/>
                    </w:rPr>
                    <w:t>浓度范围</w:t>
                  </w:r>
                </w:p>
              </w:tc>
              <w:tc>
                <w:tcPr>
                  <w:tcW w:w="753"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9~28</w:t>
                  </w:r>
                </w:p>
              </w:tc>
              <w:tc>
                <w:tcPr>
                  <w:tcW w:w="1127"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16</w:t>
                  </w:r>
                  <w:r>
                    <w:rPr>
                      <w:sz w:val="21"/>
                      <w:szCs w:val="21"/>
                    </w:rPr>
                    <w:t>~</w:t>
                  </w:r>
                  <w:r>
                    <w:rPr>
                      <w:rFonts w:hint="eastAsia"/>
                      <w:sz w:val="21"/>
                      <w:szCs w:val="21"/>
                    </w:rPr>
                    <w:t>21</w:t>
                  </w:r>
                </w:p>
              </w:tc>
              <w:tc>
                <w:tcPr>
                  <w:tcW w:w="772"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20</w:t>
                  </w:r>
                  <w:r>
                    <w:rPr>
                      <w:sz w:val="21"/>
                      <w:szCs w:val="21"/>
                    </w:rPr>
                    <w:t>~</w:t>
                  </w:r>
                  <w:r>
                    <w:rPr>
                      <w:rFonts w:hint="eastAsia"/>
                      <w:sz w:val="21"/>
                      <w:szCs w:val="21"/>
                    </w:rPr>
                    <w:t>93</w:t>
                  </w:r>
                </w:p>
              </w:tc>
              <w:tc>
                <w:tcPr>
                  <w:tcW w:w="1127"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47</w:t>
                  </w:r>
                  <w:r>
                    <w:rPr>
                      <w:sz w:val="21"/>
                      <w:szCs w:val="21"/>
                    </w:rPr>
                    <w:t>~</w:t>
                  </w:r>
                  <w:r>
                    <w:rPr>
                      <w:rFonts w:hint="eastAsia"/>
                      <w:sz w:val="21"/>
                      <w:szCs w:val="21"/>
                    </w:rPr>
                    <w:t>74</w:t>
                  </w:r>
                </w:p>
              </w:tc>
              <w:tc>
                <w:tcPr>
                  <w:tcW w:w="1146"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70</w:t>
                  </w:r>
                  <w:r>
                    <w:rPr>
                      <w:sz w:val="21"/>
                      <w:szCs w:val="21"/>
                    </w:rPr>
                    <w:t>~</w:t>
                  </w:r>
                  <w:r>
                    <w:rPr>
                      <w:rFonts w:hint="eastAsia"/>
                      <w:sz w:val="21"/>
                      <w:szCs w:val="21"/>
                    </w:rPr>
                    <w:t>180</w:t>
                  </w:r>
                </w:p>
              </w:tc>
              <w:tc>
                <w:tcPr>
                  <w:tcW w:w="1127"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30~71</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850~910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rFonts w:hint="eastAsia"/>
                      <w:sz w:val="21"/>
                      <w:szCs w:val="21"/>
                    </w:rPr>
                  </w:pPr>
                </w:p>
              </w:tc>
              <w:tc>
                <w:tcPr>
                  <w:tcW w:w="1186" w:type="dxa"/>
                  <w:vAlign w:val="center"/>
                </w:tcPr>
                <w:p>
                  <w:pPr>
                    <w:pStyle w:val="23"/>
                  </w:pPr>
                  <w:r>
                    <w:rPr>
                      <w:rFonts w:hint="eastAsia"/>
                    </w:rPr>
                    <w:t>二级标准</w:t>
                  </w:r>
                </w:p>
              </w:tc>
              <w:tc>
                <w:tcPr>
                  <w:tcW w:w="753" w:type="dxa"/>
                  <w:vAlign w:val="center"/>
                </w:tcPr>
                <w:p>
                  <w:pPr>
                    <w:pStyle w:val="23"/>
                    <w:rPr>
                      <w:rFonts w:hint="eastAsia"/>
                    </w:rPr>
                  </w:pPr>
                  <w:r>
                    <w:rPr>
                      <w:rFonts w:hint="eastAsia"/>
                    </w:rPr>
                    <w:t>500</w:t>
                  </w:r>
                </w:p>
              </w:tc>
              <w:tc>
                <w:tcPr>
                  <w:tcW w:w="1127" w:type="dxa"/>
                  <w:vAlign w:val="center"/>
                </w:tcPr>
                <w:p>
                  <w:pPr>
                    <w:pStyle w:val="23"/>
                    <w:rPr>
                      <w:rFonts w:hint="eastAsia"/>
                    </w:rPr>
                  </w:pPr>
                  <w:r>
                    <w:rPr>
                      <w:rFonts w:hint="eastAsia"/>
                    </w:rPr>
                    <w:t>150</w:t>
                  </w:r>
                </w:p>
              </w:tc>
              <w:tc>
                <w:tcPr>
                  <w:tcW w:w="772" w:type="dxa"/>
                  <w:vAlign w:val="center"/>
                </w:tcPr>
                <w:p>
                  <w:pPr>
                    <w:pStyle w:val="23"/>
                    <w:rPr>
                      <w:rFonts w:hint="eastAsia"/>
                    </w:rPr>
                  </w:pPr>
                  <w:r>
                    <w:rPr>
                      <w:rFonts w:hint="eastAsia"/>
                    </w:rPr>
                    <w:t>200</w:t>
                  </w:r>
                </w:p>
              </w:tc>
              <w:tc>
                <w:tcPr>
                  <w:tcW w:w="1127" w:type="dxa"/>
                  <w:vAlign w:val="center"/>
                </w:tcPr>
                <w:p>
                  <w:pPr>
                    <w:pStyle w:val="23"/>
                    <w:rPr>
                      <w:rFonts w:hint="eastAsia"/>
                    </w:rPr>
                  </w:pPr>
                  <w:r>
                    <w:rPr>
                      <w:rFonts w:hint="eastAsia"/>
                    </w:rPr>
                    <w:t>80</w:t>
                  </w:r>
                </w:p>
              </w:tc>
              <w:tc>
                <w:tcPr>
                  <w:tcW w:w="1146" w:type="dxa"/>
                  <w:vAlign w:val="center"/>
                </w:tcPr>
                <w:p>
                  <w:pPr>
                    <w:pStyle w:val="23"/>
                    <w:rPr>
                      <w:rFonts w:hint="eastAsia"/>
                      <w:highlight w:val="yellow"/>
                    </w:rPr>
                  </w:pPr>
                  <w:r>
                    <w:rPr>
                      <w:rFonts w:hint="eastAsia"/>
                    </w:rPr>
                    <w:t>150</w:t>
                  </w:r>
                </w:p>
              </w:tc>
              <w:tc>
                <w:tcPr>
                  <w:tcW w:w="1127" w:type="dxa"/>
                  <w:vAlign w:val="center"/>
                </w:tcPr>
                <w:p>
                  <w:pPr>
                    <w:pStyle w:val="23"/>
                    <w:rPr>
                      <w:rFonts w:hint="eastAsia"/>
                    </w:rPr>
                  </w:pPr>
                  <w:r>
                    <w:rPr>
                      <w:rFonts w:hint="eastAsia"/>
                    </w:rPr>
                    <w:t>75</w:t>
                  </w:r>
                </w:p>
              </w:tc>
              <w:tc>
                <w:tcPr>
                  <w:tcW w:w="1125" w:type="dxa"/>
                  <w:vAlign w:val="center"/>
                </w:tcPr>
                <w:p>
                  <w:pPr>
                    <w:pStyle w:val="23"/>
                    <w:rPr>
                      <w:rFonts w:hint="eastAsia"/>
                    </w:rPr>
                  </w:pPr>
                  <w:r>
                    <w:rPr>
                      <w:rFonts w:hint="eastAsia"/>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sz w:val="21"/>
                      <w:szCs w:val="21"/>
                    </w:rPr>
                  </w:pPr>
                </w:p>
              </w:tc>
              <w:tc>
                <w:tcPr>
                  <w:tcW w:w="1186" w:type="dxa"/>
                  <w:vAlign w:val="center"/>
                </w:tcPr>
                <w:p>
                  <w:pPr>
                    <w:adjustRightInd w:val="0"/>
                    <w:snapToGrid w:val="0"/>
                    <w:spacing w:line="240" w:lineRule="auto"/>
                    <w:ind w:firstLine="0" w:firstLineChars="0"/>
                    <w:jc w:val="center"/>
                    <w:rPr>
                      <w:sz w:val="21"/>
                      <w:szCs w:val="21"/>
                    </w:rPr>
                  </w:pPr>
                  <w:bookmarkStart w:id="16" w:name="_Toc312929209"/>
                  <w:r>
                    <w:rPr>
                      <w:sz w:val="21"/>
                      <w:szCs w:val="21"/>
                    </w:rPr>
                    <w:t>最大超标倍数</w:t>
                  </w:r>
                  <w:bookmarkEnd w:id="16"/>
                </w:p>
              </w:tc>
              <w:tc>
                <w:tcPr>
                  <w:tcW w:w="753" w:type="dxa"/>
                  <w:vAlign w:val="center"/>
                </w:tcPr>
                <w:p>
                  <w:pPr>
                    <w:adjustRightInd w:val="0"/>
                    <w:snapToGrid w:val="0"/>
                    <w:spacing w:line="240" w:lineRule="auto"/>
                    <w:ind w:firstLine="0" w:firstLineChars="0"/>
                    <w:jc w:val="center"/>
                    <w:rPr>
                      <w:sz w:val="21"/>
                      <w:szCs w:val="21"/>
                    </w:rPr>
                  </w:pPr>
                  <w:r>
                    <w:rPr>
                      <w:sz w:val="21"/>
                      <w:szCs w:val="21"/>
                    </w:rPr>
                    <w:t>0</w:t>
                  </w:r>
                </w:p>
              </w:tc>
              <w:tc>
                <w:tcPr>
                  <w:tcW w:w="1127" w:type="dxa"/>
                  <w:vAlign w:val="center"/>
                </w:tcPr>
                <w:p>
                  <w:pPr>
                    <w:adjustRightInd w:val="0"/>
                    <w:snapToGrid w:val="0"/>
                    <w:spacing w:line="240" w:lineRule="auto"/>
                    <w:ind w:firstLine="0" w:firstLineChars="0"/>
                    <w:jc w:val="center"/>
                    <w:rPr>
                      <w:sz w:val="21"/>
                      <w:szCs w:val="21"/>
                    </w:rPr>
                  </w:pPr>
                  <w:bookmarkStart w:id="17" w:name="_Toc312929210"/>
                  <w:r>
                    <w:rPr>
                      <w:sz w:val="21"/>
                      <w:szCs w:val="21"/>
                    </w:rPr>
                    <w:t>0</w:t>
                  </w:r>
                  <w:bookmarkEnd w:id="17"/>
                </w:p>
              </w:tc>
              <w:tc>
                <w:tcPr>
                  <w:tcW w:w="772" w:type="dxa"/>
                  <w:vAlign w:val="center"/>
                </w:tcPr>
                <w:p>
                  <w:pPr>
                    <w:adjustRightInd w:val="0"/>
                    <w:snapToGrid w:val="0"/>
                    <w:spacing w:line="240" w:lineRule="auto"/>
                    <w:ind w:firstLine="0" w:firstLineChars="0"/>
                    <w:jc w:val="center"/>
                    <w:rPr>
                      <w:sz w:val="21"/>
                      <w:szCs w:val="21"/>
                    </w:rPr>
                  </w:pPr>
                  <w:r>
                    <w:rPr>
                      <w:sz w:val="21"/>
                      <w:szCs w:val="21"/>
                    </w:rPr>
                    <w:t>0</w:t>
                  </w:r>
                </w:p>
              </w:tc>
              <w:tc>
                <w:tcPr>
                  <w:tcW w:w="1127" w:type="dxa"/>
                  <w:vAlign w:val="center"/>
                </w:tcPr>
                <w:p>
                  <w:pPr>
                    <w:adjustRightInd w:val="0"/>
                    <w:snapToGrid w:val="0"/>
                    <w:spacing w:line="240" w:lineRule="auto"/>
                    <w:ind w:firstLine="0" w:firstLineChars="0"/>
                    <w:jc w:val="center"/>
                    <w:rPr>
                      <w:sz w:val="21"/>
                      <w:szCs w:val="21"/>
                    </w:rPr>
                  </w:pPr>
                  <w:bookmarkStart w:id="18" w:name="_Toc312929211"/>
                  <w:r>
                    <w:rPr>
                      <w:sz w:val="21"/>
                      <w:szCs w:val="21"/>
                    </w:rPr>
                    <w:t>0</w:t>
                  </w:r>
                  <w:bookmarkEnd w:id="18"/>
                </w:p>
              </w:tc>
              <w:tc>
                <w:tcPr>
                  <w:tcW w:w="1146" w:type="dxa"/>
                  <w:vAlign w:val="center"/>
                </w:tcPr>
                <w:p>
                  <w:pPr>
                    <w:adjustRightInd w:val="0"/>
                    <w:snapToGrid w:val="0"/>
                    <w:spacing w:line="240" w:lineRule="auto"/>
                    <w:ind w:firstLine="0" w:firstLineChars="0"/>
                    <w:jc w:val="center"/>
                    <w:rPr>
                      <w:rFonts w:hint="eastAsia"/>
                      <w:sz w:val="21"/>
                      <w:szCs w:val="21"/>
                      <w:highlight w:val="yellow"/>
                    </w:rPr>
                  </w:pPr>
                  <w:r>
                    <w:rPr>
                      <w:rFonts w:hint="eastAsia"/>
                      <w:sz w:val="21"/>
                      <w:szCs w:val="21"/>
                    </w:rPr>
                    <w:t>0.2</w:t>
                  </w:r>
                </w:p>
              </w:tc>
              <w:tc>
                <w:tcPr>
                  <w:tcW w:w="1127"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0</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sz w:val="21"/>
                      <w:szCs w:val="21"/>
                      <w:highlight w:val="yellow"/>
                    </w:rPr>
                  </w:pPr>
                </w:p>
              </w:tc>
              <w:tc>
                <w:tcPr>
                  <w:tcW w:w="1186" w:type="dxa"/>
                  <w:vAlign w:val="center"/>
                </w:tcPr>
                <w:p>
                  <w:pPr>
                    <w:adjustRightInd w:val="0"/>
                    <w:snapToGrid w:val="0"/>
                    <w:spacing w:line="240" w:lineRule="auto"/>
                    <w:ind w:firstLine="0" w:firstLineChars="0"/>
                    <w:jc w:val="center"/>
                    <w:rPr>
                      <w:sz w:val="21"/>
                      <w:szCs w:val="21"/>
                    </w:rPr>
                  </w:pPr>
                  <w:r>
                    <w:rPr>
                      <w:sz w:val="21"/>
                      <w:szCs w:val="21"/>
                    </w:rPr>
                    <w:t>评价结果</w:t>
                  </w:r>
                </w:p>
              </w:tc>
              <w:tc>
                <w:tcPr>
                  <w:tcW w:w="753"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27" w:type="dxa"/>
                  <w:vAlign w:val="center"/>
                </w:tcPr>
                <w:p>
                  <w:pPr>
                    <w:adjustRightInd w:val="0"/>
                    <w:snapToGrid w:val="0"/>
                    <w:spacing w:line="240" w:lineRule="auto"/>
                    <w:ind w:firstLine="0" w:firstLineChars="0"/>
                    <w:jc w:val="center"/>
                    <w:rPr>
                      <w:sz w:val="21"/>
                      <w:szCs w:val="21"/>
                    </w:rPr>
                  </w:pPr>
                  <w:r>
                    <w:rPr>
                      <w:sz w:val="21"/>
                      <w:szCs w:val="21"/>
                    </w:rPr>
                    <w:t>达标</w:t>
                  </w:r>
                </w:p>
              </w:tc>
              <w:tc>
                <w:tcPr>
                  <w:tcW w:w="772"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27"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46"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超标</w:t>
                  </w:r>
                </w:p>
              </w:tc>
              <w:tc>
                <w:tcPr>
                  <w:tcW w:w="1127"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达标</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restart"/>
                  <w:vAlign w:val="center"/>
                </w:tcPr>
                <w:p>
                  <w:pPr>
                    <w:adjustRightInd w:val="0"/>
                    <w:snapToGrid w:val="0"/>
                    <w:spacing w:line="240" w:lineRule="auto"/>
                    <w:ind w:firstLine="0" w:firstLineChars="0"/>
                    <w:jc w:val="center"/>
                    <w:rPr>
                      <w:rFonts w:hint="eastAsia"/>
                      <w:sz w:val="21"/>
                      <w:szCs w:val="21"/>
                    </w:rPr>
                  </w:pPr>
                  <w:r>
                    <w:rPr>
                      <w:rFonts w:hint="eastAsia"/>
                      <w:sz w:val="21"/>
                      <w:szCs w:val="21"/>
                    </w:rPr>
                    <w:t>G2</w:t>
                  </w:r>
                </w:p>
              </w:tc>
              <w:tc>
                <w:tcPr>
                  <w:tcW w:w="1186"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浓度范围</w:t>
                  </w:r>
                </w:p>
              </w:tc>
              <w:tc>
                <w:tcPr>
                  <w:tcW w:w="753" w:type="dxa"/>
                  <w:vAlign w:val="center"/>
                </w:tcPr>
                <w:p>
                  <w:pPr>
                    <w:adjustRightInd w:val="0"/>
                    <w:snapToGrid w:val="0"/>
                    <w:spacing w:line="240" w:lineRule="auto"/>
                    <w:ind w:firstLine="0" w:firstLineChars="0"/>
                    <w:jc w:val="center"/>
                    <w:rPr>
                      <w:sz w:val="21"/>
                      <w:szCs w:val="21"/>
                    </w:rPr>
                  </w:pPr>
                  <w:r>
                    <w:rPr>
                      <w:rFonts w:hint="eastAsia"/>
                      <w:sz w:val="21"/>
                      <w:szCs w:val="21"/>
                    </w:rPr>
                    <w:t>8</w:t>
                  </w:r>
                  <w:r>
                    <w:rPr>
                      <w:sz w:val="21"/>
                      <w:szCs w:val="21"/>
                    </w:rPr>
                    <w:t>~</w:t>
                  </w:r>
                  <w:r>
                    <w:rPr>
                      <w:rFonts w:hint="eastAsia"/>
                      <w:sz w:val="21"/>
                      <w:szCs w:val="21"/>
                    </w:rPr>
                    <w:t>32</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15</w:t>
                  </w:r>
                  <w:r>
                    <w:rPr>
                      <w:sz w:val="21"/>
                      <w:szCs w:val="21"/>
                    </w:rPr>
                    <w:t>~</w:t>
                  </w:r>
                  <w:r>
                    <w:rPr>
                      <w:rFonts w:hint="eastAsia"/>
                      <w:sz w:val="21"/>
                      <w:szCs w:val="21"/>
                    </w:rPr>
                    <w:t>22</w:t>
                  </w:r>
                </w:p>
              </w:tc>
              <w:tc>
                <w:tcPr>
                  <w:tcW w:w="772" w:type="dxa"/>
                  <w:vAlign w:val="center"/>
                </w:tcPr>
                <w:p>
                  <w:pPr>
                    <w:adjustRightInd w:val="0"/>
                    <w:snapToGrid w:val="0"/>
                    <w:spacing w:line="240" w:lineRule="auto"/>
                    <w:ind w:firstLine="0" w:firstLineChars="0"/>
                    <w:jc w:val="center"/>
                    <w:rPr>
                      <w:sz w:val="21"/>
                      <w:szCs w:val="21"/>
                    </w:rPr>
                  </w:pPr>
                  <w:r>
                    <w:rPr>
                      <w:rFonts w:hint="eastAsia"/>
                      <w:sz w:val="21"/>
                      <w:szCs w:val="21"/>
                    </w:rPr>
                    <w:t>17</w:t>
                  </w:r>
                  <w:r>
                    <w:rPr>
                      <w:sz w:val="21"/>
                      <w:szCs w:val="21"/>
                    </w:rPr>
                    <w:t>~</w:t>
                  </w:r>
                  <w:r>
                    <w:rPr>
                      <w:rFonts w:hint="eastAsia"/>
                      <w:sz w:val="21"/>
                      <w:szCs w:val="21"/>
                    </w:rPr>
                    <w:t>87</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45</w:t>
                  </w:r>
                  <w:r>
                    <w:rPr>
                      <w:sz w:val="21"/>
                      <w:szCs w:val="21"/>
                    </w:rPr>
                    <w:t>~</w:t>
                  </w:r>
                  <w:r>
                    <w:rPr>
                      <w:rFonts w:hint="eastAsia"/>
                      <w:sz w:val="21"/>
                      <w:szCs w:val="21"/>
                    </w:rPr>
                    <w:t>72</w:t>
                  </w:r>
                </w:p>
              </w:tc>
              <w:tc>
                <w:tcPr>
                  <w:tcW w:w="1146" w:type="dxa"/>
                  <w:vAlign w:val="center"/>
                </w:tcPr>
                <w:p>
                  <w:pPr>
                    <w:adjustRightInd w:val="0"/>
                    <w:snapToGrid w:val="0"/>
                    <w:spacing w:line="240" w:lineRule="auto"/>
                    <w:ind w:firstLine="0" w:firstLineChars="0"/>
                    <w:jc w:val="center"/>
                    <w:rPr>
                      <w:sz w:val="21"/>
                      <w:szCs w:val="21"/>
                    </w:rPr>
                  </w:pPr>
                  <w:r>
                    <w:rPr>
                      <w:rFonts w:hint="eastAsia"/>
                      <w:sz w:val="21"/>
                      <w:szCs w:val="21"/>
                    </w:rPr>
                    <w:t>74</w:t>
                  </w:r>
                  <w:r>
                    <w:rPr>
                      <w:sz w:val="21"/>
                      <w:szCs w:val="21"/>
                    </w:rPr>
                    <w:t>~</w:t>
                  </w:r>
                  <w:r>
                    <w:rPr>
                      <w:rFonts w:hint="eastAsia"/>
                      <w:sz w:val="21"/>
                      <w:szCs w:val="21"/>
                    </w:rPr>
                    <w:t>171</w:t>
                  </w:r>
                </w:p>
              </w:tc>
              <w:tc>
                <w:tcPr>
                  <w:tcW w:w="1127"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21~76</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870~970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rFonts w:hint="eastAsia"/>
                      <w:sz w:val="21"/>
                      <w:szCs w:val="21"/>
                    </w:rPr>
                  </w:pPr>
                </w:p>
              </w:tc>
              <w:tc>
                <w:tcPr>
                  <w:tcW w:w="1186" w:type="dxa"/>
                  <w:vAlign w:val="center"/>
                </w:tcPr>
                <w:p>
                  <w:pPr>
                    <w:pStyle w:val="23"/>
                  </w:pPr>
                  <w:r>
                    <w:rPr>
                      <w:rFonts w:hint="eastAsia"/>
                    </w:rPr>
                    <w:t>二级标准</w:t>
                  </w:r>
                </w:p>
              </w:tc>
              <w:tc>
                <w:tcPr>
                  <w:tcW w:w="753" w:type="dxa"/>
                  <w:vAlign w:val="center"/>
                </w:tcPr>
                <w:p>
                  <w:pPr>
                    <w:pStyle w:val="23"/>
                    <w:rPr>
                      <w:rFonts w:hint="eastAsia"/>
                    </w:rPr>
                  </w:pPr>
                  <w:r>
                    <w:rPr>
                      <w:rFonts w:hint="eastAsia"/>
                    </w:rPr>
                    <w:t>500</w:t>
                  </w:r>
                </w:p>
              </w:tc>
              <w:tc>
                <w:tcPr>
                  <w:tcW w:w="1127" w:type="dxa"/>
                  <w:vAlign w:val="center"/>
                </w:tcPr>
                <w:p>
                  <w:pPr>
                    <w:pStyle w:val="23"/>
                    <w:rPr>
                      <w:rFonts w:hint="eastAsia"/>
                    </w:rPr>
                  </w:pPr>
                  <w:r>
                    <w:rPr>
                      <w:rFonts w:hint="eastAsia"/>
                    </w:rPr>
                    <w:t>150</w:t>
                  </w:r>
                </w:p>
              </w:tc>
              <w:tc>
                <w:tcPr>
                  <w:tcW w:w="772" w:type="dxa"/>
                  <w:vAlign w:val="center"/>
                </w:tcPr>
                <w:p>
                  <w:pPr>
                    <w:pStyle w:val="23"/>
                    <w:rPr>
                      <w:rFonts w:hint="eastAsia"/>
                    </w:rPr>
                  </w:pPr>
                  <w:r>
                    <w:rPr>
                      <w:rFonts w:hint="eastAsia"/>
                    </w:rPr>
                    <w:t>200</w:t>
                  </w:r>
                </w:p>
              </w:tc>
              <w:tc>
                <w:tcPr>
                  <w:tcW w:w="1127" w:type="dxa"/>
                  <w:vAlign w:val="center"/>
                </w:tcPr>
                <w:p>
                  <w:pPr>
                    <w:pStyle w:val="23"/>
                    <w:rPr>
                      <w:rFonts w:hint="eastAsia"/>
                    </w:rPr>
                  </w:pPr>
                  <w:r>
                    <w:rPr>
                      <w:rFonts w:hint="eastAsia"/>
                    </w:rPr>
                    <w:t>80</w:t>
                  </w:r>
                </w:p>
              </w:tc>
              <w:tc>
                <w:tcPr>
                  <w:tcW w:w="1146" w:type="dxa"/>
                  <w:vAlign w:val="center"/>
                </w:tcPr>
                <w:p>
                  <w:pPr>
                    <w:pStyle w:val="23"/>
                    <w:rPr>
                      <w:rFonts w:hint="eastAsia"/>
                    </w:rPr>
                  </w:pPr>
                  <w:r>
                    <w:rPr>
                      <w:rFonts w:hint="eastAsia"/>
                    </w:rPr>
                    <w:t>150</w:t>
                  </w:r>
                </w:p>
              </w:tc>
              <w:tc>
                <w:tcPr>
                  <w:tcW w:w="1127" w:type="dxa"/>
                  <w:vAlign w:val="center"/>
                </w:tcPr>
                <w:p>
                  <w:pPr>
                    <w:pStyle w:val="23"/>
                    <w:rPr>
                      <w:rFonts w:hint="eastAsia"/>
                    </w:rPr>
                  </w:pPr>
                  <w:r>
                    <w:rPr>
                      <w:rFonts w:hint="eastAsia"/>
                    </w:rPr>
                    <w:t>75</w:t>
                  </w:r>
                </w:p>
              </w:tc>
              <w:tc>
                <w:tcPr>
                  <w:tcW w:w="1125" w:type="dxa"/>
                  <w:vAlign w:val="center"/>
                </w:tcPr>
                <w:p>
                  <w:pPr>
                    <w:pStyle w:val="23"/>
                    <w:rPr>
                      <w:rFonts w:hint="eastAsia"/>
                    </w:rPr>
                  </w:pPr>
                  <w:r>
                    <w:rPr>
                      <w:rFonts w:hint="eastAsia"/>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sz w:val="21"/>
                      <w:szCs w:val="21"/>
                    </w:rPr>
                  </w:pPr>
                </w:p>
              </w:tc>
              <w:tc>
                <w:tcPr>
                  <w:tcW w:w="1186" w:type="dxa"/>
                  <w:vAlign w:val="center"/>
                </w:tcPr>
                <w:p>
                  <w:pPr>
                    <w:adjustRightInd w:val="0"/>
                    <w:snapToGrid w:val="0"/>
                    <w:spacing w:line="240" w:lineRule="auto"/>
                    <w:ind w:firstLine="0" w:firstLineChars="0"/>
                    <w:jc w:val="center"/>
                    <w:rPr>
                      <w:sz w:val="21"/>
                      <w:szCs w:val="21"/>
                    </w:rPr>
                  </w:pPr>
                  <w:r>
                    <w:rPr>
                      <w:sz w:val="21"/>
                      <w:szCs w:val="21"/>
                    </w:rPr>
                    <w:t>最大超标倍数</w:t>
                  </w:r>
                </w:p>
              </w:tc>
              <w:tc>
                <w:tcPr>
                  <w:tcW w:w="753" w:type="dxa"/>
                  <w:vAlign w:val="center"/>
                </w:tcPr>
                <w:p>
                  <w:pPr>
                    <w:adjustRightInd w:val="0"/>
                    <w:snapToGrid w:val="0"/>
                    <w:spacing w:line="240" w:lineRule="auto"/>
                    <w:ind w:firstLine="0" w:firstLineChars="0"/>
                    <w:jc w:val="center"/>
                    <w:rPr>
                      <w:sz w:val="21"/>
                      <w:szCs w:val="21"/>
                    </w:rPr>
                  </w:pPr>
                  <w:r>
                    <w:rPr>
                      <w:rFonts w:hint="eastAsia"/>
                      <w:sz w:val="21"/>
                      <w:szCs w:val="21"/>
                    </w:rPr>
                    <w:t>0</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0</w:t>
                  </w:r>
                </w:p>
              </w:tc>
              <w:tc>
                <w:tcPr>
                  <w:tcW w:w="772" w:type="dxa"/>
                  <w:vAlign w:val="center"/>
                </w:tcPr>
                <w:p>
                  <w:pPr>
                    <w:adjustRightInd w:val="0"/>
                    <w:snapToGrid w:val="0"/>
                    <w:spacing w:line="240" w:lineRule="auto"/>
                    <w:ind w:firstLine="0" w:firstLineChars="0"/>
                    <w:jc w:val="center"/>
                    <w:rPr>
                      <w:sz w:val="21"/>
                      <w:szCs w:val="21"/>
                    </w:rPr>
                  </w:pPr>
                  <w:r>
                    <w:rPr>
                      <w:rFonts w:hint="eastAsia"/>
                      <w:sz w:val="21"/>
                      <w:szCs w:val="21"/>
                    </w:rPr>
                    <w:t>0</w:t>
                  </w:r>
                </w:p>
              </w:tc>
              <w:tc>
                <w:tcPr>
                  <w:tcW w:w="1127" w:type="dxa"/>
                  <w:vAlign w:val="center"/>
                </w:tcPr>
                <w:p>
                  <w:pPr>
                    <w:adjustRightInd w:val="0"/>
                    <w:snapToGrid w:val="0"/>
                    <w:spacing w:line="240" w:lineRule="auto"/>
                    <w:ind w:firstLine="0" w:firstLineChars="0"/>
                    <w:jc w:val="center"/>
                    <w:rPr>
                      <w:sz w:val="21"/>
                      <w:szCs w:val="21"/>
                    </w:rPr>
                  </w:pPr>
                  <w:r>
                    <w:rPr>
                      <w:rFonts w:hint="eastAsia"/>
                      <w:sz w:val="21"/>
                      <w:szCs w:val="21"/>
                    </w:rPr>
                    <w:t>0</w:t>
                  </w:r>
                </w:p>
              </w:tc>
              <w:tc>
                <w:tcPr>
                  <w:tcW w:w="1146" w:type="dxa"/>
                  <w:vAlign w:val="center"/>
                </w:tcPr>
                <w:p>
                  <w:pPr>
                    <w:adjustRightInd w:val="0"/>
                    <w:snapToGrid w:val="0"/>
                    <w:spacing w:line="240" w:lineRule="auto"/>
                    <w:ind w:firstLine="0" w:firstLineChars="0"/>
                    <w:jc w:val="center"/>
                    <w:rPr>
                      <w:sz w:val="21"/>
                      <w:szCs w:val="21"/>
                    </w:rPr>
                  </w:pPr>
                  <w:r>
                    <w:rPr>
                      <w:rFonts w:hint="eastAsia"/>
                      <w:sz w:val="21"/>
                      <w:szCs w:val="21"/>
                    </w:rPr>
                    <w:t>0.14</w:t>
                  </w:r>
                </w:p>
              </w:tc>
              <w:tc>
                <w:tcPr>
                  <w:tcW w:w="1127" w:type="dxa"/>
                  <w:vAlign w:val="center"/>
                </w:tcPr>
                <w:p>
                  <w:pPr>
                    <w:adjustRightInd w:val="0"/>
                    <w:snapToGrid w:val="0"/>
                    <w:spacing w:line="240" w:lineRule="auto"/>
                    <w:ind w:firstLine="420"/>
                    <w:rPr>
                      <w:rFonts w:hint="eastAsia"/>
                      <w:sz w:val="21"/>
                      <w:szCs w:val="21"/>
                    </w:rPr>
                  </w:pPr>
                  <w:r>
                    <w:rPr>
                      <w:rFonts w:hint="eastAsia"/>
                      <w:sz w:val="21"/>
                      <w:szCs w:val="21"/>
                    </w:rPr>
                    <w:t>0.01</w:t>
                  </w:r>
                </w:p>
              </w:tc>
              <w:tc>
                <w:tcPr>
                  <w:tcW w:w="1125" w:type="dxa"/>
                  <w:vAlign w:val="center"/>
                </w:tcPr>
                <w:p>
                  <w:pPr>
                    <w:adjustRightInd w:val="0"/>
                    <w:snapToGrid w:val="0"/>
                    <w:spacing w:line="240" w:lineRule="auto"/>
                    <w:ind w:firstLine="420"/>
                    <w:rPr>
                      <w:rFonts w:hint="eastAsia"/>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1" w:type="dxa"/>
                  <w:vMerge w:val="continue"/>
                  <w:vAlign w:val="center"/>
                </w:tcPr>
                <w:p>
                  <w:pPr>
                    <w:adjustRightInd w:val="0"/>
                    <w:snapToGrid w:val="0"/>
                    <w:spacing w:line="240" w:lineRule="auto"/>
                    <w:ind w:firstLine="0" w:firstLineChars="0"/>
                    <w:jc w:val="center"/>
                    <w:rPr>
                      <w:sz w:val="21"/>
                      <w:szCs w:val="21"/>
                    </w:rPr>
                  </w:pPr>
                </w:p>
              </w:tc>
              <w:tc>
                <w:tcPr>
                  <w:tcW w:w="1186" w:type="dxa"/>
                  <w:vAlign w:val="center"/>
                </w:tcPr>
                <w:p>
                  <w:pPr>
                    <w:adjustRightInd w:val="0"/>
                    <w:snapToGrid w:val="0"/>
                    <w:spacing w:line="240" w:lineRule="auto"/>
                    <w:ind w:firstLine="0" w:firstLineChars="0"/>
                    <w:jc w:val="center"/>
                    <w:rPr>
                      <w:sz w:val="21"/>
                      <w:szCs w:val="21"/>
                    </w:rPr>
                  </w:pPr>
                  <w:r>
                    <w:rPr>
                      <w:sz w:val="21"/>
                      <w:szCs w:val="21"/>
                    </w:rPr>
                    <w:t>评价结果</w:t>
                  </w:r>
                </w:p>
              </w:tc>
              <w:tc>
                <w:tcPr>
                  <w:tcW w:w="753"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27" w:type="dxa"/>
                  <w:vAlign w:val="center"/>
                </w:tcPr>
                <w:p>
                  <w:pPr>
                    <w:adjustRightInd w:val="0"/>
                    <w:snapToGrid w:val="0"/>
                    <w:spacing w:line="240" w:lineRule="auto"/>
                    <w:ind w:firstLine="0" w:firstLineChars="0"/>
                    <w:jc w:val="center"/>
                    <w:rPr>
                      <w:sz w:val="21"/>
                      <w:szCs w:val="21"/>
                    </w:rPr>
                  </w:pPr>
                  <w:r>
                    <w:rPr>
                      <w:sz w:val="21"/>
                      <w:szCs w:val="21"/>
                    </w:rPr>
                    <w:t>达标</w:t>
                  </w:r>
                </w:p>
              </w:tc>
              <w:tc>
                <w:tcPr>
                  <w:tcW w:w="772"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27" w:type="dxa"/>
                  <w:vAlign w:val="center"/>
                </w:tcPr>
                <w:p>
                  <w:pPr>
                    <w:adjustRightInd w:val="0"/>
                    <w:snapToGrid w:val="0"/>
                    <w:spacing w:line="240" w:lineRule="auto"/>
                    <w:ind w:firstLine="0" w:firstLineChars="0"/>
                    <w:jc w:val="center"/>
                    <w:rPr>
                      <w:sz w:val="21"/>
                      <w:szCs w:val="21"/>
                    </w:rPr>
                  </w:pPr>
                  <w:r>
                    <w:rPr>
                      <w:sz w:val="21"/>
                      <w:szCs w:val="21"/>
                    </w:rPr>
                    <w:t>达标</w:t>
                  </w:r>
                </w:p>
              </w:tc>
              <w:tc>
                <w:tcPr>
                  <w:tcW w:w="1146"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超标</w:t>
                  </w:r>
                </w:p>
              </w:tc>
              <w:tc>
                <w:tcPr>
                  <w:tcW w:w="1127"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超标</w:t>
                  </w:r>
                </w:p>
              </w:tc>
              <w:tc>
                <w:tcPr>
                  <w:tcW w:w="1125" w:type="dxa"/>
                  <w:vAlign w:val="center"/>
                </w:tcPr>
                <w:p>
                  <w:pPr>
                    <w:adjustRightInd w:val="0"/>
                    <w:snapToGrid w:val="0"/>
                    <w:spacing w:line="240" w:lineRule="auto"/>
                    <w:ind w:firstLine="0" w:firstLineChars="0"/>
                    <w:jc w:val="center"/>
                    <w:rPr>
                      <w:rFonts w:hint="eastAsia"/>
                      <w:sz w:val="21"/>
                      <w:szCs w:val="21"/>
                    </w:rPr>
                  </w:pPr>
                  <w:r>
                    <w:rPr>
                      <w:rFonts w:hint="eastAsia"/>
                      <w:sz w:val="21"/>
                      <w:szCs w:val="21"/>
                    </w:rPr>
                    <w:t>达标</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由上表可知，</w:t>
            </w:r>
            <w:r>
              <w:rPr>
                <w:rFonts w:hint="eastAsia"/>
                <w:color w:val="000000" w:themeColor="text1"/>
                <w:sz w:val="24"/>
                <w:szCs w:val="24"/>
                <w14:textFill>
                  <w14:solidFill>
                    <w14:schemeClr w14:val="tx1"/>
                  </w14:solidFill>
                </w14:textFill>
              </w:rPr>
              <w:t>区域</w:t>
            </w:r>
            <w:r>
              <w:rPr>
                <w:color w:val="000000" w:themeColor="text1"/>
                <w:sz w:val="24"/>
                <w:szCs w:val="24"/>
                <w14:textFill>
                  <w14:solidFill>
                    <w14:schemeClr w14:val="tx1"/>
                  </w14:solidFill>
                </w14:textFill>
              </w:rPr>
              <w:t>内</w:t>
            </w:r>
            <w:r>
              <w:rPr>
                <w:rFonts w:hint="eastAsia"/>
                <w:color w:val="000000" w:themeColor="text1"/>
                <w:sz w:val="24"/>
                <w:szCs w:val="24"/>
                <w14:textFill>
                  <w14:solidFill>
                    <w14:schemeClr w14:val="tx1"/>
                  </w14:solidFill>
                </w14:textFill>
              </w:rPr>
              <w:t>各监测点</w:t>
            </w:r>
            <w:r>
              <w:rPr>
                <w:color w:val="000000" w:themeColor="text1"/>
                <w:sz w:val="24"/>
                <w:szCs w:val="24"/>
                <w14:textFill>
                  <w14:solidFill>
                    <w14:schemeClr w14:val="tx1"/>
                  </w14:solidFill>
                </w14:textFill>
              </w:rPr>
              <w:t>SO</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、NO</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小时</w:t>
            </w:r>
            <w:r>
              <w:rPr>
                <w:rFonts w:hint="eastAsia"/>
                <w:color w:val="000000" w:themeColor="text1"/>
                <w:sz w:val="24"/>
                <w:szCs w:val="24"/>
                <w14:textFill>
                  <w14:solidFill>
                    <w14:schemeClr w14:val="tx1"/>
                  </w14:solidFill>
                </w14:textFill>
              </w:rPr>
              <w:t>均值</w:t>
            </w:r>
            <w:r>
              <w:rPr>
                <w:color w:val="000000" w:themeColor="text1"/>
                <w:sz w:val="24"/>
                <w:szCs w:val="24"/>
                <w14:textFill>
                  <w14:solidFill>
                    <w14:schemeClr w14:val="tx1"/>
                  </w14:solidFill>
                </w14:textFill>
              </w:rPr>
              <w:t>和24小时平均浓度均能达到《环境空气质量标准》（GB3095-2012）</w:t>
            </w:r>
            <w:r>
              <w:rPr>
                <w:rFonts w:hint="eastAsia"/>
                <w:color w:val="000000" w:themeColor="text1"/>
                <w:sz w:val="24"/>
                <w:szCs w:val="24"/>
                <w14:textFill>
                  <w14:solidFill>
                    <w14:schemeClr w14:val="tx1"/>
                  </w14:solidFill>
                </w14:textFill>
              </w:rPr>
              <w:t>（修改单）</w:t>
            </w:r>
            <w:r>
              <w:rPr>
                <w:color w:val="000000" w:themeColor="text1"/>
                <w:sz w:val="24"/>
                <w:szCs w:val="24"/>
                <w14:textFill>
                  <w14:solidFill>
                    <w14:schemeClr w14:val="tx1"/>
                  </w14:solidFill>
                </w14:textFill>
              </w:rPr>
              <w:t>二级标准限值；</w:t>
            </w:r>
            <w:r>
              <w:rPr>
                <w:rFonts w:hint="eastAsia"/>
                <w:color w:val="000000" w:themeColor="text1"/>
                <w:sz w:val="24"/>
                <w:szCs w:val="24"/>
                <w14:textFill>
                  <w14:solidFill>
                    <w14:schemeClr w14:val="tx1"/>
                  </w14:solidFill>
                </w14:textFill>
              </w:rPr>
              <w:t>非甲烷总烃一次值均能满足《大气污染物综合排放标准详解》中的相关标准要求；</w:t>
            </w:r>
            <w:r>
              <w:rPr>
                <w:color w:val="000000" w:themeColor="text1"/>
                <w:sz w:val="24"/>
                <w:szCs w:val="24"/>
                <w14:textFill>
                  <w14:solidFill>
                    <w14:schemeClr w14:val="tx1"/>
                  </w14:solidFill>
                </w14:textFill>
              </w:rPr>
              <w:t>PM</w:t>
            </w:r>
            <w:r>
              <w:rPr>
                <w:color w:val="000000" w:themeColor="text1"/>
                <w:sz w:val="24"/>
                <w:szCs w:val="24"/>
                <w:vertAlign w:val="subscript"/>
                <w14:textFill>
                  <w14:solidFill>
                    <w14:schemeClr w14:val="tx1"/>
                  </w14:solidFill>
                </w14:textFill>
              </w:rPr>
              <w:t>10</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PM</w:t>
            </w:r>
            <w:r>
              <w:rPr>
                <w:rFonts w:hint="eastAsia"/>
                <w:color w:val="000000" w:themeColor="text1"/>
                <w:sz w:val="24"/>
                <w:szCs w:val="24"/>
                <w:vertAlign w:val="subscript"/>
                <w14:textFill>
                  <w14:solidFill>
                    <w14:schemeClr w14:val="tx1"/>
                  </w14:solidFill>
                </w14:textFill>
              </w:rPr>
              <w:t xml:space="preserve">2.5 </w:t>
            </w:r>
            <w:r>
              <w:rPr>
                <w:color w:val="000000" w:themeColor="text1"/>
                <w:sz w:val="24"/>
                <w:szCs w:val="24"/>
                <w14:textFill>
                  <w14:solidFill>
                    <w14:schemeClr w14:val="tx1"/>
                  </w14:solidFill>
                </w14:textFill>
              </w:rPr>
              <w:t>24小时平均浓度</w:t>
            </w:r>
            <w:r>
              <w:rPr>
                <w:rFonts w:hint="eastAsia"/>
                <w:color w:val="000000" w:themeColor="text1"/>
                <w:sz w:val="24"/>
                <w:szCs w:val="24"/>
                <w14:textFill>
                  <w14:solidFill>
                    <w14:schemeClr w14:val="tx1"/>
                  </w14:solidFill>
                </w14:textFill>
              </w:rPr>
              <w:t>均有不同程度的超标，其中</w:t>
            </w:r>
            <w:r>
              <w:rPr>
                <w:color w:val="000000" w:themeColor="text1"/>
                <w:sz w:val="24"/>
                <w:szCs w:val="24"/>
                <w14:textFill>
                  <w14:solidFill>
                    <w14:schemeClr w14:val="tx1"/>
                  </w14:solidFill>
                </w14:textFill>
              </w:rPr>
              <w:t>PM</w:t>
            </w:r>
            <w:r>
              <w:rPr>
                <w:rFonts w:hint="eastAsia"/>
                <w:color w:val="000000" w:themeColor="text1"/>
                <w:sz w:val="24"/>
                <w:szCs w:val="24"/>
                <w:vertAlign w:val="subscript"/>
                <w14:textFill>
                  <w14:solidFill>
                    <w14:schemeClr w14:val="tx1"/>
                  </w14:solidFill>
                </w14:textFill>
              </w:rPr>
              <w:t>10</w:t>
            </w:r>
            <w:r>
              <w:rPr>
                <w:rFonts w:hint="eastAsia"/>
                <w:color w:val="000000" w:themeColor="text1"/>
                <w:sz w:val="24"/>
                <w:szCs w:val="24"/>
                <w14:textFill>
                  <w14:solidFill>
                    <w14:schemeClr w14:val="tx1"/>
                  </w14:solidFill>
                </w14:textFill>
              </w:rPr>
              <w:t>最大超标倍数为0.2，</w:t>
            </w:r>
            <w:r>
              <w:rPr>
                <w:color w:val="000000" w:themeColor="text1"/>
                <w:sz w:val="24"/>
                <w:szCs w:val="24"/>
                <w14:textFill>
                  <w14:solidFill>
                    <w14:schemeClr w14:val="tx1"/>
                  </w14:solidFill>
                </w14:textFill>
              </w:rPr>
              <w:t>PM</w:t>
            </w:r>
            <w:r>
              <w:rPr>
                <w:rFonts w:hint="eastAsia"/>
                <w:color w:val="000000" w:themeColor="text1"/>
                <w:sz w:val="24"/>
                <w:szCs w:val="24"/>
                <w:vertAlign w:val="subscript"/>
                <w14:textFill>
                  <w14:solidFill>
                    <w14:schemeClr w14:val="tx1"/>
                  </w14:solidFill>
                </w14:textFill>
              </w:rPr>
              <w:t>2.5</w:t>
            </w:r>
            <w:r>
              <w:rPr>
                <w:rFonts w:hint="eastAsia"/>
                <w:color w:val="000000" w:themeColor="text1"/>
                <w:sz w:val="24"/>
                <w:szCs w:val="24"/>
                <w14:textFill>
                  <w14:solidFill>
                    <w14:schemeClr w14:val="tx1"/>
                  </w14:solidFill>
                </w14:textFill>
              </w:rPr>
              <w:t>最大超标倍数为0.01，分析原因，主要是春季干燥以及周边区域土建施工等，造成该区域粉尘超标。</w:t>
            </w:r>
          </w:p>
          <w:p>
            <w:pPr>
              <w:pStyle w:val="18"/>
              <w:keepNext w:val="0"/>
              <w:keepLines w:val="0"/>
              <w:pageBreakBefore w:val="0"/>
              <w:widowControl w:val="0"/>
              <w:kinsoku/>
              <w:wordWrap/>
              <w:overflowPunct/>
              <w:topLinePunct w:val="0"/>
              <w:bidi w:val="0"/>
              <w:spacing w:line="360" w:lineRule="auto"/>
              <w:ind w:firstLine="480" w:firstLineChars="200"/>
              <w:textAlignment w:val="auto"/>
              <w:outlineLvl w:val="9"/>
              <w:rPr>
                <w:b/>
                <w:bCs/>
                <w:sz w:val="24"/>
                <w:szCs w:val="24"/>
              </w:rPr>
            </w:pPr>
            <w:r>
              <w:rPr>
                <w:color w:val="000000" w:themeColor="text1"/>
                <w:sz w:val="24"/>
                <w:szCs w:val="24"/>
                <w:lang w:bidi="ar"/>
                <w14:textFill>
                  <w14:solidFill>
                    <w14:schemeClr w14:val="tx1"/>
                  </w14:solidFill>
                </w14:textFill>
              </w:rPr>
              <w:t xml:space="preserve"> </w:t>
            </w:r>
            <w:r>
              <w:rPr>
                <w:rFonts w:hint="eastAsia"/>
                <w:b/>
                <w:bCs/>
                <w:sz w:val="24"/>
                <w:szCs w:val="24"/>
                <w:lang w:val="en-US" w:eastAsia="zh-CN"/>
              </w:rPr>
              <w:t>2</w:t>
            </w:r>
            <w:r>
              <w:rPr>
                <w:b/>
                <w:bCs/>
                <w:sz w:val="24"/>
                <w:szCs w:val="24"/>
              </w:rPr>
              <w:t>、声环境质量现状</w:t>
            </w:r>
          </w:p>
          <w:p>
            <w:pPr>
              <w:keepNext w:val="0"/>
              <w:keepLines w:val="0"/>
              <w:pageBreakBefore w:val="0"/>
              <w:widowControl w:val="0"/>
              <w:kinsoku/>
              <w:wordWrap/>
              <w:overflowPunct/>
              <w:topLinePunct w:val="0"/>
              <w:bidi w:val="0"/>
              <w:snapToGrid w:val="0"/>
              <w:spacing w:line="360" w:lineRule="auto"/>
              <w:ind w:firstLine="480"/>
              <w:textAlignment w:val="auto"/>
              <w:outlineLvl w:val="9"/>
              <w:rPr>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sz w:val="24"/>
                <w:szCs w:val="24"/>
              </w:rPr>
              <w:t>监测点位：监测点位详见表3-</w:t>
            </w:r>
            <w:r>
              <w:rPr>
                <w:rFonts w:hint="eastAsia"/>
                <w:sz w:val="24"/>
                <w:szCs w:val="24"/>
                <w:lang w:val="en-US" w:eastAsia="zh-CN"/>
              </w:rPr>
              <w:t>3</w:t>
            </w:r>
            <w:r>
              <w:rPr>
                <w:rFonts w:hint="eastAsia"/>
                <w:sz w:val="24"/>
                <w:szCs w:val="24"/>
              </w:rPr>
              <w:t>。</w:t>
            </w:r>
          </w:p>
          <w:p>
            <w:pPr>
              <w:snapToGrid w:val="0"/>
              <w:jc w:val="center"/>
              <w:rPr>
                <w:rFonts w:hint="eastAsia"/>
                <w:b/>
                <w:szCs w:val="21"/>
              </w:rPr>
            </w:pPr>
            <w:r>
              <w:rPr>
                <w:b/>
                <w:szCs w:val="21"/>
              </w:rPr>
              <w:t>表3-</w:t>
            </w:r>
            <w:r>
              <w:rPr>
                <w:rFonts w:hint="eastAsia"/>
                <w:b/>
                <w:szCs w:val="21"/>
                <w:lang w:val="en-US" w:eastAsia="zh-CN"/>
              </w:rPr>
              <w:t>3</w:t>
            </w:r>
            <w:r>
              <w:rPr>
                <w:rFonts w:hint="eastAsia"/>
                <w:b/>
                <w:szCs w:val="21"/>
              </w:rPr>
              <w:t xml:space="preserve"> 声</w:t>
            </w:r>
            <w:r>
              <w:rPr>
                <w:b/>
                <w:szCs w:val="21"/>
              </w:rPr>
              <w:t>环境现状监测布点一览表</w:t>
            </w:r>
          </w:p>
          <w:tbl>
            <w:tblPr>
              <w:tblStyle w:val="16"/>
              <w:tblW w:w="9147" w:type="dxa"/>
              <w:jc w:val="center"/>
              <w:tblInd w:w="1"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3249"/>
              <w:gridCol w:w="3249"/>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49" w:type="dxa"/>
                  <w:vAlign w:val="center"/>
                </w:tcPr>
                <w:p>
                  <w:pPr>
                    <w:snapToGrid w:val="0"/>
                    <w:jc w:val="center"/>
                    <w:rPr>
                      <w:rFonts w:hint="eastAsia"/>
                      <w:caps/>
                      <w:szCs w:val="21"/>
                    </w:rPr>
                  </w:pPr>
                  <w:r>
                    <w:rPr>
                      <w:rFonts w:hint="eastAsia"/>
                      <w:caps/>
                      <w:szCs w:val="21"/>
                    </w:rPr>
                    <w:t>编号</w:t>
                  </w:r>
                </w:p>
              </w:tc>
              <w:tc>
                <w:tcPr>
                  <w:tcW w:w="3249" w:type="dxa"/>
                  <w:vAlign w:val="center"/>
                </w:tcPr>
                <w:p>
                  <w:pPr>
                    <w:snapToGrid w:val="0"/>
                    <w:jc w:val="center"/>
                    <w:rPr>
                      <w:rFonts w:hint="eastAsia"/>
                      <w:caps/>
                      <w:szCs w:val="21"/>
                    </w:rPr>
                  </w:pPr>
                  <w:r>
                    <w:rPr>
                      <w:rFonts w:hint="eastAsia"/>
                      <w:caps/>
                      <w:szCs w:val="21"/>
                    </w:rPr>
                    <w:t>监测点</w:t>
                  </w:r>
                </w:p>
              </w:tc>
              <w:tc>
                <w:tcPr>
                  <w:tcW w:w="3249" w:type="dxa"/>
                  <w:vAlign w:val="center"/>
                </w:tcPr>
                <w:p>
                  <w:pPr>
                    <w:snapToGrid w:val="0"/>
                    <w:jc w:val="center"/>
                    <w:rPr>
                      <w:rFonts w:hint="eastAsia"/>
                      <w:caps/>
                      <w:szCs w:val="21"/>
                    </w:rPr>
                  </w:pPr>
                  <w:r>
                    <w:rPr>
                      <w:rFonts w:hint="eastAsia"/>
                      <w:caps/>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649" w:type="dxa"/>
                  <w:vAlign w:val="center"/>
                </w:tcPr>
                <w:p>
                  <w:pPr>
                    <w:snapToGrid w:val="0"/>
                    <w:jc w:val="center"/>
                    <w:rPr>
                      <w:rFonts w:hint="eastAsia"/>
                      <w:szCs w:val="21"/>
                    </w:rPr>
                  </w:pPr>
                  <w:r>
                    <w:rPr>
                      <w:rFonts w:hint="eastAsia"/>
                      <w:szCs w:val="21"/>
                    </w:rPr>
                    <w:t>N1</w:t>
                  </w:r>
                </w:p>
              </w:tc>
              <w:tc>
                <w:tcPr>
                  <w:tcW w:w="3249" w:type="dxa"/>
                  <w:vAlign w:val="center"/>
                </w:tcPr>
                <w:p>
                  <w:pPr>
                    <w:snapToGrid w:val="0"/>
                    <w:jc w:val="center"/>
                    <w:rPr>
                      <w:rFonts w:hint="eastAsia"/>
                      <w:szCs w:val="21"/>
                    </w:rPr>
                  </w:pPr>
                  <w:r>
                    <w:rPr>
                      <w:rFonts w:hint="eastAsia"/>
                      <w:szCs w:val="21"/>
                    </w:rPr>
                    <w:t>厂界北</w:t>
                  </w:r>
                </w:p>
              </w:tc>
              <w:tc>
                <w:tcPr>
                  <w:tcW w:w="3249" w:type="dxa"/>
                  <w:vMerge w:val="restart"/>
                  <w:vAlign w:val="center"/>
                </w:tcPr>
                <w:p>
                  <w:pPr>
                    <w:snapToGrid w:val="0"/>
                    <w:jc w:val="center"/>
                    <w:rPr>
                      <w:rFonts w:hint="eastAsia" w:eastAsia="宋体"/>
                      <w:szCs w:val="21"/>
                      <w:lang w:eastAsia="zh-CN"/>
                    </w:rPr>
                  </w:pPr>
                  <w:r>
                    <w:rPr>
                      <w:rFonts w:hint="eastAsia"/>
                      <w:szCs w:val="21"/>
                    </w:rPr>
                    <w:t>噪声</w:t>
                  </w:r>
                  <w:r>
                    <w:rPr>
                      <w:rFonts w:hint="eastAsia"/>
                      <w:szCs w:val="21"/>
                      <w:lang w:eastAsia="zh-CN"/>
                    </w:rPr>
                    <w:t>背景值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649" w:type="dxa"/>
                  <w:vAlign w:val="center"/>
                </w:tcPr>
                <w:p>
                  <w:pPr>
                    <w:snapToGrid w:val="0"/>
                    <w:jc w:val="center"/>
                    <w:rPr>
                      <w:rFonts w:hint="eastAsia"/>
                      <w:szCs w:val="21"/>
                    </w:rPr>
                  </w:pPr>
                  <w:r>
                    <w:rPr>
                      <w:rFonts w:hint="eastAsia"/>
                      <w:szCs w:val="21"/>
                    </w:rPr>
                    <w:t>N2</w:t>
                  </w:r>
                </w:p>
              </w:tc>
              <w:tc>
                <w:tcPr>
                  <w:tcW w:w="3249" w:type="dxa"/>
                  <w:vAlign w:val="center"/>
                </w:tcPr>
                <w:p>
                  <w:pPr>
                    <w:snapToGrid w:val="0"/>
                    <w:jc w:val="center"/>
                    <w:rPr>
                      <w:rFonts w:hint="eastAsia"/>
                      <w:szCs w:val="21"/>
                    </w:rPr>
                  </w:pPr>
                  <w:r>
                    <w:rPr>
                      <w:rFonts w:hint="eastAsia"/>
                      <w:szCs w:val="21"/>
                    </w:rPr>
                    <w:t>厂界西</w:t>
                  </w:r>
                </w:p>
              </w:tc>
              <w:tc>
                <w:tcPr>
                  <w:tcW w:w="3249" w:type="dxa"/>
                  <w:vMerge w:val="continue"/>
                  <w:vAlign w:val="center"/>
                </w:tcPr>
                <w:p>
                  <w:pPr>
                    <w:snapToGrid w:val="0"/>
                    <w:jc w:val="center"/>
                    <w:rPr>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649" w:type="dxa"/>
                  <w:vAlign w:val="center"/>
                </w:tcPr>
                <w:p>
                  <w:pPr>
                    <w:snapToGrid w:val="0"/>
                    <w:jc w:val="center"/>
                    <w:rPr>
                      <w:rFonts w:hint="eastAsia"/>
                      <w:szCs w:val="21"/>
                    </w:rPr>
                  </w:pPr>
                  <w:r>
                    <w:rPr>
                      <w:rFonts w:hint="eastAsia"/>
                      <w:szCs w:val="21"/>
                    </w:rPr>
                    <w:t>N3</w:t>
                  </w:r>
                </w:p>
              </w:tc>
              <w:tc>
                <w:tcPr>
                  <w:tcW w:w="3249" w:type="dxa"/>
                  <w:vAlign w:val="center"/>
                </w:tcPr>
                <w:p>
                  <w:pPr>
                    <w:snapToGrid w:val="0"/>
                    <w:jc w:val="center"/>
                    <w:rPr>
                      <w:rFonts w:hint="eastAsia"/>
                      <w:szCs w:val="21"/>
                    </w:rPr>
                  </w:pPr>
                  <w:r>
                    <w:rPr>
                      <w:rFonts w:hint="eastAsia"/>
                      <w:szCs w:val="21"/>
                    </w:rPr>
                    <w:t>厂界南</w:t>
                  </w:r>
                </w:p>
              </w:tc>
              <w:tc>
                <w:tcPr>
                  <w:tcW w:w="3249" w:type="dxa"/>
                  <w:vMerge w:val="continue"/>
                  <w:vAlign w:val="center"/>
                </w:tcPr>
                <w:p>
                  <w:pPr>
                    <w:snapToGrid w:val="0"/>
                    <w:jc w:val="center"/>
                    <w:rPr>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2649" w:type="dxa"/>
                  <w:vAlign w:val="center"/>
                </w:tcPr>
                <w:p>
                  <w:pPr>
                    <w:snapToGrid w:val="0"/>
                    <w:jc w:val="center"/>
                    <w:rPr>
                      <w:rFonts w:hint="eastAsia"/>
                      <w:szCs w:val="21"/>
                    </w:rPr>
                  </w:pPr>
                  <w:r>
                    <w:rPr>
                      <w:rFonts w:hint="eastAsia"/>
                      <w:szCs w:val="21"/>
                    </w:rPr>
                    <w:t>N4</w:t>
                  </w:r>
                </w:p>
              </w:tc>
              <w:tc>
                <w:tcPr>
                  <w:tcW w:w="3249" w:type="dxa"/>
                  <w:vAlign w:val="center"/>
                </w:tcPr>
                <w:p>
                  <w:pPr>
                    <w:snapToGrid w:val="0"/>
                    <w:jc w:val="center"/>
                    <w:rPr>
                      <w:rFonts w:hint="eastAsia"/>
                      <w:szCs w:val="21"/>
                    </w:rPr>
                  </w:pPr>
                  <w:r>
                    <w:rPr>
                      <w:rFonts w:hint="eastAsia"/>
                      <w:szCs w:val="21"/>
                    </w:rPr>
                    <w:t>厂界东</w:t>
                  </w:r>
                </w:p>
              </w:tc>
              <w:tc>
                <w:tcPr>
                  <w:tcW w:w="3249" w:type="dxa"/>
                  <w:vMerge w:val="continue"/>
                  <w:vAlign w:val="center"/>
                </w:tcPr>
                <w:p>
                  <w:pPr>
                    <w:snapToGrid w:val="0"/>
                    <w:jc w:val="center"/>
                    <w:rPr>
                      <w:szCs w:val="21"/>
                    </w:rPr>
                  </w:pPr>
                </w:p>
              </w:tc>
            </w:tr>
          </w:tbl>
          <w:p>
            <w:pPr>
              <w:snapToGrid w:val="0"/>
              <w:spacing w:line="360" w:lineRule="auto"/>
              <w:ind w:firstLine="480"/>
              <w:rPr>
                <w:rFonts w:hint="eastAsia" w:cs="宋体"/>
                <w:sz w:val="24"/>
                <w:szCs w:val="24"/>
              </w:rPr>
            </w:pPr>
            <w:r>
              <w:rPr>
                <w:rFonts w:hint="eastAsia" w:cs="宋体"/>
                <w:sz w:val="24"/>
                <w:szCs w:val="24"/>
                <w:lang w:eastAsia="zh-CN"/>
              </w:rPr>
              <w:t>（</w:t>
            </w:r>
            <w:r>
              <w:rPr>
                <w:rFonts w:hint="eastAsia" w:cs="宋体"/>
                <w:sz w:val="24"/>
                <w:szCs w:val="24"/>
                <w:lang w:val="en-US" w:eastAsia="zh-CN"/>
              </w:rPr>
              <w:t>2</w:t>
            </w:r>
            <w:r>
              <w:rPr>
                <w:rFonts w:hint="eastAsia" w:cs="宋体"/>
                <w:sz w:val="24"/>
                <w:szCs w:val="24"/>
                <w:lang w:eastAsia="zh-CN"/>
              </w:rPr>
              <w:t>）</w:t>
            </w:r>
            <w:r>
              <w:rPr>
                <w:sz w:val="24"/>
                <w:szCs w:val="24"/>
              </w:rPr>
              <w:t>监测时间和频率：</w:t>
            </w:r>
            <w:r>
              <w:rPr>
                <w:rFonts w:hint="eastAsia"/>
                <w:color w:val="000000" w:themeColor="text1"/>
                <w:sz w:val="24"/>
                <w:szCs w:val="24"/>
                <w14:textFill>
                  <w14:solidFill>
                    <w14:schemeClr w14:val="tx1"/>
                  </w14:solidFill>
                </w14:textFill>
              </w:rPr>
              <w:t>201</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8</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27</w:t>
            </w:r>
            <w:r>
              <w:rPr>
                <w:color w:val="000000" w:themeColor="text1"/>
                <w:sz w:val="24"/>
                <w:szCs w:val="24"/>
                <w14:textFill>
                  <w14:solidFill>
                    <w14:schemeClr w14:val="tx1"/>
                  </w14:solidFill>
                </w14:textFill>
              </w:rPr>
              <w:t>日</w:t>
            </w:r>
            <w:r>
              <w:rPr>
                <w:rFonts w:hint="eastAsia"/>
                <w:color w:val="000000" w:themeColor="text1"/>
                <w:sz w:val="24"/>
                <w:szCs w:val="24"/>
                <w14:textFill>
                  <w14:solidFill>
                    <w14:schemeClr w14:val="tx1"/>
                  </w14:solidFill>
                </w14:textFill>
              </w:rPr>
              <w:t>，</w:t>
            </w:r>
            <w:r>
              <w:rPr>
                <w:sz w:val="24"/>
                <w:szCs w:val="24"/>
              </w:rPr>
              <w:t>昼间、夜间各一次；</w:t>
            </w:r>
          </w:p>
          <w:p>
            <w:pPr>
              <w:snapToGrid w:val="0"/>
              <w:spacing w:line="360" w:lineRule="auto"/>
              <w:ind w:firstLine="480"/>
              <w:rPr>
                <w:sz w:val="24"/>
                <w:szCs w:val="24"/>
              </w:rPr>
            </w:pPr>
            <w:r>
              <w:rPr>
                <w:rFonts w:hint="eastAsia" w:cs="宋体"/>
                <w:sz w:val="24"/>
                <w:szCs w:val="24"/>
                <w:lang w:eastAsia="zh-CN"/>
              </w:rPr>
              <w:t>（</w:t>
            </w:r>
            <w:r>
              <w:rPr>
                <w:rFonts w:hint="eastAsia" w:cs="宋体"/>
                <w:sz w:val="24"/>
                <w:szCs w:val="24"/>
                <w:lang w:val="en-US" w:eastAsia="zh-CN"/>
              </w:rPr>
              <w:t>3</w:t>
            </w:r>
            <w:r>
              <w:rPr>
                <w:rFonts w:hint="eastAsia" w:cs="宋体"/>
                <w:sz w:val="24"/>
                <w:szCs w:val="24"/>
                <w:lang w:eastAsia="zh-CN"/>
              </w:rPr>
              <w:t>）</w:t>
            </w:r>
            <w:r>
              <w:rPr>
                <w:sz w:val="24"/>
                <w:szCs w:val="24"/>
              </w:rPr>
              <w:t>监测结果及评价：</w:t>
            </w:r>
          </w:p>
          <w:p>
            <w:pPr>
              <w:snapToGrid w:val="0"/>
              <w:jc w:val="center"/>
              <w:rPr>
                <w:b/>
                <w:szCs w:val="21"/>
              </w:rPr>
            </w:pPr>
            <w:r>
              <w:rPr>
                <w:b/>
                <w:szCs w:val="21"/>
              </w:rPr>
              <w:t>表3-</w:t>
            </w:r>
            <w:r>
              <w:rPr>
                <w:rFonts w:hint="eastAsia"/>
                <w:b/>
                <w:szCs w:val="21"/>
                <w:lang w:val="en-US" w:eastAsia="zh-CN"/>
              </w:rPr>
              <w:t>4</w:t>
            </w:r>
            <w:r>
              <w:rPr>
                <w:b/>
                <w:szCs w:val="21"/>
              </w:rPr>
              <w:t xml:space="preserve"> 噪声现状监测结果及评价一览表  单位：dB(A)</w:t>
            </w:r>
          </w:p>
          <w:tbl>
            <w:tblPr>
              <w:tblStyle w:val="16"/>
              <w:tblW w:w="9090"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190"/>
              <w:gridCol w:w="1191"/>
              <w:gridCol w:w="2381"/>
              <w:gridCol w:w="238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948" w:type="dxa"/>
                  <w:vMerge w:val="restart"/>
                  <w:vAlign w:val="center"/>
                </w:tcPr>
                <w:p>
                  <w:pPr>
                    <w:adjustRightInd w:val="0"/>
                    <w:snapToGrid w:val="0"/>
                    <w:jc w:val="center"/>
                    <w:rPr>
                      <w:szCs w:val="21"/>
                    </w:rPr>
                  </w:pPr>
                  <w:r>
                    <w:rPr>
                      <w:szCs w:val="21"/>
                    </w:rPr>
                    <w:t>编号</w:t>
                  </w:r>
                </w:p>
              </w:tc>
              <w:tc>
                <w:tcPr>
                  <w:tcW w:w="2381" w:type="dxa"/>
                  <w:gridSpan w:val="2"/>
                  <w:vAlign w:val="center"/>
                </w:tcPr>
                <w:p>
                  <w:pPr>
                    <w:adjustRightInd w:val="0"/>
                    <w:snapToGrid w:val="0"/>
                    <w:jc w:val="center"/>
                    <w:rPr>
                      <w:rFonts w:hint="eastAsia"/>
                      <w:szCs w:val="21"/>
                    </w:rPr>
                  </w:pPr>
                  <w:r>
                    <w:rPr>
                      <w:rFonts w:hint="eastAsia"/>
                      <w:szCs w:val="21"/>
                    </w:rPr>
                    <w:t>4月12日</w:t>
                  </w:r>
                </w:p>
              </w:tc>
              <w:tc>
                <w:tcPr>
                  <w:tcW w:w="2381" w:type="dxa"/>
                  <w:vMerge w:val="restart"/>
                  <w:vAlign w:val="center"/>
                </w:tcPr>
                <w:p>
                  <w:pPr>
                    <w:adjustRightInd w:val="0"/>
                    <w:snapToGrid w:val="0"/>
                    <w:jc w:val="center"/>
                    <w:rPr>
                      <w:szCs w:val="21"/>
                    </w:rPr>
                  </w:pPr>
                  <w:r>
                    <w:rPr>
                      <w:szCs w:val="21"/>
                    </w:rPr>
                    <w:t>执行标准</w:t>
                  </w:r>
                </w:p>
              </w:tc>
              <w:tc>
                <w:tcPr>
                  <w:tcW w:w="2380" w:type="dxa"/>
                  <w:vMerge w:val="restart"/>
                  <w:vAlign w:val="center"/>
                </w:tcPr>
                <w:p>
                  <w:pPr>
                    <w:adjustRightInd w:val="0"/>
                    <w:snapToGrid w:val="0"/>
                    <w:jc w:val="center"/>
                    <w:rPr>
                      <w:szCs w:val="21"/>
                    </w:rPr>
                  </w:pPr>
                  <w:r>
                    <w:rPr>
                      <w:szCs w:val="21"/>
                    </w:rPr>
                    <w:t>超标值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948" w:type="dxa"/>
                  <w:vMerge w:val="continue"/>
                  <w:vAlign w:val="center"/>
                </w:tcPr>
                <w:p>
                  <w:pPr>
                    <w:adjustRightInd w:val="0"/>
                    <w:snapToGrid w:val="0"/>
                    <w:jc w:val="center"/>
                  </w:pPr>
                </w:p>
              </w:tc>
              <w:tc>
                <w:tcPr>
                  <w:tcW w:w="1190" w:type="dxa"/>
                  <w:vAlign w:val="center"/>
                </w:tcPr>
                <w:p>
                  <w:pPr>
                    <w:adjustRightInd w:val="0"/>
                    <w:snapToGrid w:val="0"/>
                    <w:jc w:val="center"/>
                    <w:rPr>
                      <w:rFonts w:hint="eastAsia"/>
                      <w:szCs w:val="21"/>
                    </w:rPr>
                  </w:pPr>
                  <w:r>
                    <w:rPr>
                      <w:rFonts w:hint="eastAsia"/>
                      <w:szCs w:val="21"/>
                    </w:rPr>
                    <w:t>昼间</w:t>
                  </w:r>
                </w:p>
              </w:tc>
              <w:tc>
                <w:tcPr>
                  <w:tcW w:w="1191" w:type="dxa"/>
                  <w:vAlign w:val="center"/>
                </w:tcPr>
                <w:p>
                  <w:pPr>
                    <w:adjustRightInd w:val="0"/>
                    <w:snapToGrid w:val="0"/>
                    <w:jc w:val="center"/>
                    <w:rPr>
                      <w:rFonts w:hint="eastAsia"/>
                      <w:szCs w:val="21"/>
                    </w:rPr>
                  </w:pPr>
                  <w:r>
                    <w:rPr>
                      <w:rFonts w:hint="eastAsia"/>
                      <w:szCs w:val="21"/>
                    </w:rPr>
                    <w:t>夜间</w:t>
                  </w:r>
                </w:p>
              </w:tc>
              <w:tc>
                <w:tcPr>
                  <w:tcW w:w="2381" w:type="dxa"/>
                  <w:vMerge w:val="continue"/>
                  <w:vAlign w:val="center"/>
                </w:tcPr>
                <w:p>
                  <w:pPr>
                    <w:adjustRightInd w:val="0"/>
                    <w:snapToGrid w:val="0"/>
                    <w:jc w:val="center"/>
                    <w:rPr>
                      <w:szCs w:val="21"/>
                    </w:rPr>
                  </w:pPr>
                </w:p>
              </w:tc>
              <w:tc>
                <w:tcPr>
                  <w:tcW w:w="2380" w:type="dxa"/>
                  <w:vMerge w:val="continue"/>
                  <w:vAlign w:val="center"/>
                </w:tcPr>
                <w:p>
                  <w:pPr>
                    <w:adjustRightInd w:val="0"/>
                    <w:snapToGrid w:val="0"/>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948" w:type="dxa"/>
                  <w:vAlign w:val="center"/>
                </w:tcPr>
                <w:p>
                  <w:pPr>
                    <w:adjustRightInd w:val="0"/>
                    <w:snapToGrid w:val="0"/>
                    <w:jc w:val="center"/>
                    <w:rPr>
                      <w:szCs w:val="21"/>
                    </w:rPr>
                  </w:pPr>
                  <w:r>
                    <w:rPr>
                      <w:szCs w:val="21"/>
                    </w:rPr>
                    <w:t>N1</w:t>
                  </w:r>
                </w:p>
              </w:tc>
              <w:tc>
                <w:tcPr>
                  <w:tcW w:w="1190" w:type="dxa"/>
                  <w:vAlign w:val="center"/>
                </w:tcPr>
                <w:p>
                  <w:pPr>
                    <w:adjustRightInd w:val="0"/>
                    <w:snapToGrid w:val="0"/>
                    <w:jc w:val="center"/>
                    <w:rPr>
                      <w:rFonts w:hint="eastAsia" w:eastAsia="宋体"/>
                      <w:szCs w:val="21"/>
                      <w:lang w:val="en-US" w:eastAsia="zh-CN"/>
                    </w:rPr>
                  </w:pPr>
                  <w:r>
                    <w:rPr>
                      <w:rFonts w:hint="eastAsia"/>
                      <w:szCs w:val="21"/>
                      <w:lang w:val="en-US" w:eastAsia="zh-CN"/>
                    </w:rPr>
                    <w:t>52.9</w:t>
                  </w:r>
                </w:p>
              </w:tc>
              <w:tc>
                <w:tcPr>
                  <w:tcW w:w="1191" w:type="dxa"/>
                  <w:vAlign w:val="center"/>
                </w:tcPr>
                <w:p>
                  <w:pPr>
                    <w:adjustRightInd w:val="0"/>
                    <w:snapToGrid w:val="0"/>
                    <w:jc w:val="center"/>
                    <w:rPr>
                      <w:rFonts w:hint="eastAsia" w:eastAsia="宋体"/>
                      <w:szCs w:val="21"/>
                      <w:lang w:val="en-US" w:eastAsia="zh-CN"/>
                    </w:rPr>
                  </w:pPr>
                  <w:r>
                    <w:rPr>
                      <w:rFonts w:hint="eastAsia"/>
                      <w:szCs w:val="21"/>
                      <w:lang w:val="en-US" w:eastAsia="zh-CN"/>
                    </w:rPr>
                    <w:t>42.7</w:t>
                  </w:r>
                </w:p>
              </w:tc>
              <w:tc>
                <w:tcPr>
                  <w:tcW w:w="2381" w:type="dxa"/>
                  <w:vAlign w:val="center"/>
                </w:tcPr>
                <w:p>
                  <w:pPr>
                    <w:adjustRightInd w:val="0"/>
                    <w:snapToGrid w:val="0"/>
                    <w:jc w:val="center"/>
                    <w:rPr>
                      <w:szCs w:val="21"/>
                    </w:rPr>
                  </w:pPr>
                  <w:r>
                    <w:rPr>
                      <w:rFonts w:hint="eastAsia"/>
                      <w:szCs w:val="21"/>
                    </w:rPr>
                    <w:t>65</w:t>
                  </w:r>
                  <w:r>
                    <w:rPr>
                      <w:szCs w:val="21"/>
                    </w:rPr>
                    <w:t>/</w:t>
                  </w:r>
                  <w:r>
                    <w:rPr>
                      <w:rFonts w:hint="eastAsia"/>
                      <w:szCs w:val="21"/>
                    </w:rPr>
                    <w:t>55</w:t>
                  </w:r>
                </w:p>
              </w:tc>
              <w:tc>
                <w:tcPr>
                  <w:tcW w:w="2380" w:type="dxa"/>
                  <w:vAlign w:val="center"/>
                </w:tcPr>
                <w:p>
                  <w:pPr>
                    <w:adjustRightInd w:val="0"/>
                    <w:snapToGrid w:val="0"/>
                    <w:jc w:val="center"/>
                    <w:rPr>
                      <w:szCs w:val="21"/>
                    </w:rPr>
                  </w:pPr>
                  <w:r>
                    <w:rPr>
                      <w:szCs w:val="21"/>
                    </w:rPr>
                    <w:t>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948" w:type="dxa"/>
                  <w:vAlign w:val="center"/>
                </w:tcPr>
                <w:p>
                  <w:pPr>
                    <w:adjustRightInd w:val="0"/>
                    <w:snapToGrid w:val="0"/>
                    <w:jc w:val="center"/>
                    <w:rPr>
                      <w:szCs w:val="21"/>
                    </w:rPr>
                  </w:pPr>
                  <w:r>
                    <w:rPr>
                      <w:szCs w:val="21"/>
                    </w:rPr>
                    <w:t>N2</w:t>
                  </w:r>
                </w:p>
              </w:tc>
              <w:tc>
                <w:tcPr>
                  <w:tcW w:w="1190" w:type="dxa"/>
                  <w:vAlign w:val="center"/>
                </w:tcPr>
                <w:p>
                  <w:pPr>
                    <w:adjustRightInd w:val="0"/>
                    <w:snapToGrid w:val="0"/>
                    <w:jc w:val="center"/>
                    <w:rPr>
                      <w:rFonts w:hint="eastAsia" w:eastAsia="宋体"/>
                      <w:szCs w:val="21"/>
                      <w:lang w:val="en-US" w:eastAsia="zh-CN"/>
                    </w:rPr>
                  </w:pPr>
                  <w:r>
                    <w:rPr>
                      <w:rFonts w:hint="eastAsia"/>
                      <w:szCs w:val="21"/>
                      <w:lang w:val="en-US" w:eastAsia="zh-CN"/>
                    </w:rPr>
                    <w:t>53.5</w:t>
                  </w:r>
                </w:p>
              </w:tc>
              <w:tc>
                <w:tcPr>
                  <w:tcW w:w="1191" w:type="dxa"/>
                  <w:vAlign w:val="center"/>
                </w:tcPr>
                <w:p>
                  <w:pPr>
                    <w:adjustRightInd w:val="0"/>
                    <w:snapToGrid w:val="0"/>
                    <w:jc w:val="center"/>
                    <w:rPr>
                      <w:rFonts w:hint="eastAsia" w:eastAsia="宋体"/>
                      <w:szCs w:val="21"/>
                      <w:lang w:val="en-US" w:eastAsia="zh-CN"/>
                    </w:rPr>
                  </w:pPr>
                  <w:r>
                    <w:rPr>
                      <w:rFonts w:hint="eastAsia"/>
                      <w:szCs w:val="21"/>
                      <w:lang w:val="en-US" w:eastAsia="zh-CN"/>
                    </w:rPr>
                    <w:t>43.4</w:t>
                  </w:r>
                </w:p>
              </w:tc>
              <w:tc>
                <w:tcPr>
                  <w:tcW w:w="2381" w:type="dxa"/>
                  <w:vAlign w:val="top"/>
                </w:tcPr>
                <w:p>
                  <w:pPr>
                    <w:adjustRightInd w:val="0"/>
                    <w:snapToGrid w:val="0"/>
                    <w:jc w:val="center"/>
                    <w:rPr>
                      <w:szCs w:val="21"/>
                    </w:rPr>
                  </w:pPr>
                  <w:r>
                    <w:rPr>
                      <w:rFonts w:hint="eastAsia"/>
                      <w:szCs w:val="21"/>
                    </w:rPr>
                    <w:t>65</w:t>
                  </w:r>
                  <w:r>
                    <w:rPr>
                      <w:szCs w:val="21"/>
                    </w:rPr>
                    <w:t>/</w:t>
                  </w:r>
                  <w:r>
                    <w:rPr>
                      <w:rFonts w:hint="eastAsia"/>
                      <w:szCs w:val="21"/>
                    </w:rPr>
                    <w:t>55</w:t>
                  </w:r>
                </w:p>
              </w:tc>
              <w:tc>
                <w:tcPr>
                  <w:tcW w:w="2380" w:type="dxa"/>
                  <w:vAlign w:val="center"/>
                </w:tcPr>
                <w:p>
                  <w:pPr>
                    <w:adjustRightInd w:val="0"/>
                    <w:snapToGrid w:val="0"/>
                    <w:jc w:val="center"/>
                    <w:rPr>
                      <w:szCs w:val="21"/>
                    </w:rPr>
                  </w:pPr>
                  <w:r>
                    <w:rPr>
                      <w:szCs w:val="21"/>
                    </w:rPr>
                    <w:t>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948" w:type="dxa"/>
                  <w:vAlign w:val="center"/>
                </w:tcPr>
                <w:p>
                  <w:pPr>
                    <w:adjustRightInd w:val="0"/>
                    <w:snapToGrid w:val="0"/>
                    <w:jc w:val="center"/>
                    <w:rPr>
                      <w:szCs w:val="21"/>
                    </w:rPr>
                  </w:pPr>
                  <w:r>
                    <w:rPr>
                      <w:szCs w:val="21"/>
                    </w:rPr>
                    <w:t>N3</w:t>
                  </w:r>
                </w:p>
              </w:tc>
              <w:tc>
                <w:tcPr>
                  <w:tcW w:w="1190" w:type="dxa"/>
                  <w:vAlign w:val="center"/>
                </w:tcPr>
                <w:p>
                  <w:pPr>
                    <w:adjustRightInd w:val="0"/>
                    <w:snapToGrid w:val="0"/>
                    <w:jc w:val="center"/>
                    <w:rPr>
                      <w:rFonts w:hint="eastAsia" w:eastAsia="宋体"/>
                      <w:szCs w:val="21"/>
                      <w:lang w:val="en-US" w:eastAsia="zh-CN"/>
                    </w:rPr>
                  </w:pPr>
                  <w:r>
                    <w:rPr>
                      <w:rFonts w:hint="eastAsia"/>
                      <w:szCs w:val="21"/>
                      <w:lang w:val="en-US" w:eastAsia="zh-CN"/>
                    </w:rPr>
                    <w:t>53.2</w:t>
                  </w:r>
                </w:p>
              </w:tc>
              <w:tc>
                <w:tcPr>
                  <w:tcW w:w="1191" w:type="dxa"/>
                  <w:vAlign w:val="center"/>
                </w:tcPr>
                <w:p>
                  <w:pPr>
                    <w:adjustRightInd w:val="0"/>
                    <w:snapToGrid w:val="0"/>
                    <w:jc w:val="center"/>
                    <w:rPr>
                      <w:rFonts w:hint="eastAsia" w:eastAsia="宋体"/>
                      <w:szCs w:val="21"/>
                      <w:lang w:val="en-US" w:eastAsia="zh-CN"/>
                    </w:rPr>
                  </w:pPr>
                  <w:r>
                    <w:rPr>
                      <w:rFonts w:hint="eastAsia"/>
                      <w:szCs w:val="21"/>
                      <w:lang w:val="en-US" w:eastAsia="zh-CN"/>
                    </w:rPr>
                    <w:t>43.8</w:t>
                  </w:r>
                </w:p>
              </w:tc>
              <w:tc>
                <w:tcPr>
                  <w:tcW w:w="2381" w:type="dxa"/>
                  <w:vAlign w:val="top"/>
                </w:tcPr>
                <w:p>
                  <w:pPr>
                    <w:adjustRightInd w:val="0"/>
                    <w:snapToGrid w:val="0"/>
                    <w:jc w:val="center"/>
                    <w:rPr>
                      <w:szCs w:val="21"/>
                    </w:rPr>
                  </w:pPr>
                  <w:r>
                    <w:rPr>
                      <w:rFonts w:hint="eastAsia"/>
                      <w:szCs w:val="21"/>
                    </w:rPr>
                    <w:t>65</w:t>
                  </w:r>
                  <w:r>
                    <w:rPr>
                      <w:szCs w:val="21"/>
                    </w:rPr>
                    <w:t>/</w:t>
                  </w:r>
                  <w:r>
                    <w:rPr>
                      <w:rFonts w:hint="eastAsia"/>
                      <w:szCs w:val="21"/>
                    </w:rPr>
                    <w:t>55</w:t>
                  </w:r>
                </w:p>
              </w:tc>
              <w:tc>
                <w:tcPr>
                  <w:tcW w:w="2380" w:type="dxa"/>
                  <w:vAlign w:val="center"/>
                </w:tcPr>
                <w:p>
                  <w:pPr>
                    <w:adjustRightInd w:val="0"/>
                    <w:snapToGrid w:val="0"/>
                    <w:jc w:val="center"/>
                    <w:rPr>
                      <w:szCs w:val="21"/>
                    </w:rPr>
                  </w:pPr>
                  <w:r>
                    <w:rPr>
                      <w:szCs w:val="21"/>
                    </w:rPr>
                    <w:t>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c>
                <w:tcPr>
                  <w:tcW w:w="1948" w:type="dxa"/>
                  <w:vAlign w:val="center"/>
                </w:tcPr>
                <w:p>
                  <w:pPr>
                    <w:adjustRightInd w:val="0"/>
                    <w:snapToGrid w:val="0"/>
                    <w:jc w:val="center"/>
                    <w:rPr>
                      <w:szCs w:val="21"/>
                    </w:rPr>
                  </w:pPr>
                  <w:r>
                    <w:rPr>
                      <w:szCs w:val="21"/>
                    </w:rPr>
                    <w:t>N4</w:t>
                  </w:r>
                </w:p>
              </w:tc>
              <w:tc>
                <w:tcPr>
                  <w:tcW w:w="1190" w:type="dxa"/>
                  <w:vAlign w:val="center"/>
                </w:tcPr>
                <w:p>
                  <w:pPr>
                    <w:adjustRightInd w:val="0"/>
                    <w:snapToGrid w:val="0"/>
                    <w:jc w:val="center"/>
                    <w:rPr>
                      <w:rFonts w:hint="eastAsia" w:eastAsia="宋体"/>
                      <w:szCs w:val="21"/>
                      <w:lang w:val="en-US" w:eastAsia="zh-CN"/>
                    </w:rPr>
                  </w:pPr>
                  <w:r>
                    <w:rPr>
                      <w:rFonts w:hint="eastAsia"/>
                      <w:szCs w:val="21"/>
                      <w:lang w:val="en-US" w:eastAsia="zh-CN"/>
                    </w:rPr>
                    <w:t>52.8</w:t>
                  </w:r>
                </w:p>
              </w:tc>
              <w:tc>
                <w:tcPr>
                  <w:tcW w:w="1191" w:type="dxa"/>
                  <w:vAlign w:val="center"/>
                </w:tcPr>
                <w:p>
                  <w:pPr>
                    <w:adjustRightInd w:val="0"/>
                    <w:snapToGrid w:val="0"/>
                    <w:jc w:val="center"/>
                    <w:rPr>
                      <w:rFonts w:hint="eastAsia"/>
                      <w:szCs w:val="21"/>
                    </w:rPr>
                  </w:pPr>
                  <w:r>
                    <w:rPr>
                      <w:rFonts w:hint="eastAsia"/>
                      <w:szCs w:val="21"/>
                    </w:rPr>
                    <w:t>44.1</w:t>
                  </w:r>
                </w:p>
              </w:tc>
              <w:tc>
                <w:tcPr>
                  <w:tcW w:w="2381" w:type="dxa"/>
                  <w:vAlign w:val="top"/>
                </w:tcPr>
                <w:p>
                  <w:pPr>
                    <w:adjustRightInd w:val="0"/>
                    <w:snapToGrid w:val="0"/>
                    <w:jc w:val="center"/>
                    <w:rPr>
                      <w:szCs w:val="21"/>
                    </w:rPr>
                  </w:pPr>
                  <w:r>
                    <w:rPr>
                      <w:rFonts w:hint="eastAsia"/>
                      <w:szCs w:val="21"/>
                    </w:rPr>
                    <w:t>65</w:t>
                  </w:r>
                  <w:r>
                    <w:rPr>
                      <w:szCs w:val="21"/>
                    </w:rPr>
                    <w:t>/</w:t>
                  </w:r>
                  <w:r>
                    <w:rPr>
                      <w:rFonts w:hint="eastAsia"/>
                      <w:szCs w:val="21"/>
                    </w:rPr>
                    <w:t>55</w:t>
                  </w:r>
                </w:p>
              </w:tc>
              <w:tc>
                <w:tcPr>
                  <w:tcW w:w="2380" w:type="dxa"/>
                  <w:vAlign w:val="center"/>
                </w:tcPr>
                <w:p>
                  <w:pPr>
                    <w:adjustRightInd w:val="0"/>
                    <w:snapToGrid w:val="0"/>
                    <w:jc w:val="center"/>
                    <w:rPr>
                      <w:szCs w:val="21"/>
                    </w:rPr>
                  </w:pPr>
                  <w:r>
                    <w:rPr>
                      <w:szCs w:val="21"/>
                    </w:rPr>
                    <w:t>0/0</w:t>
                  </w:r>
                </w:p>
              </w:tc>
            </w:tr>
          </w:tbl>
          <w:p>
            <w:pPr>
              <w:spacing w:line="360" w:lineRule="auto"/>
              <w:ind w:firstLine="480" w:firstLineChars="200"/>
              <w:rPr>
                <w:sz w:val="24"/>
                <w:szCs w:val="24"/>
              </w:rPr>
            </w:pPr>
            <w:r>
              <w:rPr>
                <w:sz w:val="24"/>
                <w:szCs w:val="24"/>
              </w:rPr>
              <w:t>根据监测结果分析，项目所在区域各厂界</w:t>
            </w:r>
            <w:r>
              <w:rPr>
                <w:rFonts w:hint="eastAsia"/>
                <w:sz w:val="24"/>
                <w:szCs w:val="24"/>
              </w:rPr>
              <w:t>及敏感点</w:t>
            </w:r>
            <w:r>
              <w:rPr>
                <w:sz w:val="24"/>
                <w:szCs w:val="24"/>
              </w:rPr>
              <w:t>昼、夜间噪声均符合《声环境质量标准》（GB3096-2008）</w:t>
            </w:r>
            <w:r>
              <w:rPr>
                <w:rFonts w:hint="eastAsia"/>
                <w:sz w:val="24"/>
                <w:szCs w:val="24"/>
              </w:rPr>
              <w:t>3类</w:t>
            </w:r>
            <w:r>
              <w:rPr>
                <w:sz w:val="24"/>
                <w:szCs w:val="24"/>
              </w:rPr>
              <w:t>标准，表明项目所在区域声环境现状良好。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54" w:hRule="atLeast"/>
          <w:jc w:val="center"/>
        </w:trPr>
        <w:tc>
          <w:tcPr>
            <w:tcW w:w="931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bCs/>
                <w:sz w:val="24"/>
                <w:szCs w:val="24"/>
              </w:rPr>
            </w:pPr>
            <w:r>
              <w:rPr>
                <w:b/>
                <w:bCs/>
                <w:sz w:val="24"/>
                <w:szCs w:val="24"/>
              </w:rPr>
              <w:t>主要环境保护目标（列出名单及保护级别）：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sz w:val="24"/>
                <w:szCs w:val="24"/>
              </w:rPr>
              <w:t>项目主要环境保护目标见表</w:t>
            </w:r>
            <w:r>
              <w:rPr>
                <w:rFonts w:hint="eastAsia"/>
                <w:sz w:val="24"/>
                <w:szCs w:val="24"/>
              </w:rPr>
              <w:t>3-</w:t>
            </w:r>
            <w:r>
              <w:rPr>
                <w:rFonts w:hint="eastAsia"/>
                <w:sz w:val="24"/>
                <w:szCs w:val="24"/>
                <w:lang w:val="en-US" w:eastAsia="zh-CN"/>
              </w:rPr>
              <w:t>5</w:t>
            </w:r>
            <w:r>
              <w:rPr>
                <w:sz w:val="24"/>
                <w:szCs w:val="24"/>
              </w:rPr>
              <w:t>：</w:t>
            </w:r>
          </w:p>
          <w:p>
            <w:pPr>
              <w:pStyle w:val="24"/>
              <w:snapToGrid w:val="0"/>
            </w:pPr>
            <w:r>
              <w:t>表3-</w:t>
            </w:r>
            <w:r>
              <w:rPr>
                <w:rFonts w:hint="eastAsia"/>
                <w:lang w:val="en-US" w:eastAsia="zh-CN"/>
              </w:rPr>
              <w:t>5</w:t>
            </w:r>
            <w:r>
              <w:rPr>
                <w:rFonts w:hint="eastAsia"/>
              </w:rPr>
              <w:t xml:space="preserve">  </w:t>
            </w:r>
            <w:r>
              <w:t>主要环境保护目标一览表</w:t>
            </w:r>
          </w:p>
          <w:tbl>
            <w:tblPr>
              <w:tblStyle w:val="16"/>
              <w:tblW w:w="9090" w:type="dxa"/>
              <w:jc w:val="center"/>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853"/>
              <w:gridCol w:w="769"/>
              <w:gridCol w:w="1064"/>
              <w:gridCol w:w="1583"/>
              <w:gridCol w:w="2502"/>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319" w:type="dxa"/>
                  <w:vAlign w:val="center"/>
                </w:tcPr>
                <w:p>
                  <w:pPr>
                    <w:pStyle w:val="20"/>
                    <w:spacing w:line="240" w:lineRule="auto"/>
                    <w:jc w:val="center"/>
                  </w:pPr>
                  <w:r>
                    <w:t>环境要素</w:t>
                  </w:r>
                </w:p>
              </w:tc>
              <w:tc>
                <w:tcPr>
                  <w:tcW w:w="1853" w:type="dxa"/>
                  <w:vAlign w:val="center"/>
                </w:tcPr>
                <w:p>
                  <w:pPr>
                    <w:pStyle w:val="20"/>
                    <w:spacing w:line="240" w:lineRule="auto"/>
                    <w:jc w:val="center"/>
                  </w:pPr>
                  <w:r>
                    <w:t>环境保护对象名称</w:t>
                  </w:r>
                </w:p>
              </w:tc>
              <w:tc>
                <w:tcPr>
                  <w:tcW w:w="769" w:type="dxa"/>
                  <w:vAlign w:val="center"/>
                </w:tcPr>
                <w:p>
                  <w:pPr>
                    <w:pStyle w:val="20"/>
                    <w:spacing w:line="240" w:lineRule="auto"/>
                    <w:jc w:val="center"/>
                  </w:pPr>
                  <w:r>
                    <w:t>方位</w:t>
                  </w:r>
                </w:p>
              </w:tc>
              <w:tc>
                <w:tcPr>
                  <w:tcW w:w="1064" w:type="dxa"/>
                  <w:vAlign w:val="center"/>
                </w:tcPr>
                <w:p>
                  <w:pPr>
                    <w:pStyle w:val="20"/>
                    <w:spacing w:line="240" w:lineRule="auto"/>
                    <w:jc w:val="center"/>
                  </w:pPr>
                  <w:r>
                    <w:t>最近距离</w:t>
                  </w:r>
                </w:p>
              </w:tc>
              <w:tc>
                <w:tcPr>
                  <w:tcW w:w="1583" w:type="dxa"/>
                  <w:vAlign w:val="center"/>
                </w:tcPr>
                <w:p>
                  <w:pPr>
                    <w:pStyle w:val="20"/>
                    <w:spacing w:line="240" w:lineRule="auto"/>
                    <w:jc w:val="center"/>
                  </w:pPr>
                  <w:r>
                    <w:rPr>
                      <w:rFonts w:hint="eastAsia"/>
                    </w:rPr>
                    <w:t>规模</w:t>
                  </w:r>
                </w:p>
              </w:tc>
              <w:tc>
                <w:tcPr>
                  <w:tcW w:w="2502" w:type="dxa"/>
                  <w:vAlign w:val="center"/>
                </w:tcPr>
                <w:p>
                  <w:pPr>
                    <w:pStyle w:val="20"/>
                    <w:spacing w:line="240" w:lineRule="auto"/>
                    <w:jc w:val="center"/>
                  </w:pPr>
                  <w:r>
                    <w:t>保护级别</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319" w:type="dxa"/>
                  <w:vMerge w:val="restart"/>
                  <w:vAlign w:val="center"/>
                </w:tcPr>
                <w:p>
                  <w:pPr>
                    <w:pStyle w:val="20"/>
                    <w:spacing w:line="240" w:lineRule="auto"/>
                    <w:jc w:val="center"/>
                  </w:pPr>
                  <w:r>
                    <w:t>环境空气</w:t>
                  </w:r>
                </w:p>
              </w:tc>
              <w:tc>
                <w:tcPr>
                  <w:tcW w:w="1853" w:type="dxa"/>
                  <w:vAlign w:val="center"/>
                </w:tcPr>
                <w:p>
                  <w:pPr>
                    <w:pStyle w:val="20"/>
                    <w:spacing w:line="240" w:lineRule="auto"/>
                    <w:jc w:val="center"/>
                  </w:pPr>
                  <w:r>
                    <w:rPr>
                      <w:rFonts w:hint="eastAsia"/>
                    </w:rPr>
                    <w:t>南横流村</w:t>
                  </w:r>
                </w:p>
              </w:tc>
              <w:tc>
                <w:tcPr>
                  <w:tcW w:w="769" w:type="dxa"/>
                  <w:vAlign w:val="center"/>
                </w:tcPr>
                <w:p>
                  <w:pPr>
                    <w:pStyle w:val="20"/>
                    <w:spacing w:line="240" w:lineRule="auto"/>
                    <w:jc w:val="center"/>
                  </w:pPr>
                  <w:r>
                    <w:rPr>
                      <w:rFonts w:hint="eastAsia"/>
                    </w:rPr>
                    <w:t>E</w:t>
                  </w:r>
                </w:p>
              </w:tc>
              <w:tc>
                <w:tcPr>
                  <w:tcW w:w="1064" w:type="dxa"/>
                  <w:vAlign w:val="center"/>
                </w:tcPr>
                <w:p>
                  <w:pPr>
                    <w:pStyle w:val="20"/>
                    <w:spacing w:line="240" w:lineRule="auto"/>
                    <w:jc w:val="center"/>
                  </w:pPr>
                  <w:r>
                    <w:rPr>
                      <w:rFonts w:hint="eastAsia"/>
                    </w:rPr>
                    <w:t>205</w:t>
                  </w:r>
                  <w:r>
                    <w:t>m</w:t>
                  </w:r>
                </w:p>
              </w:tc>
              <w:tc>
                <w:tcPr>
                  <w:tcW w:w="1583" w:type="dxa"/>
                  <w:vAlign w:val="center"/>
                </w:tcPr>
                <w:p>
                  <w:pPr>
                    <w:pStyle w:val="20"/>
                    <w:spacing w:line="240" w:lineRule="auto"/>
                    <w:jc w:val="center"/>
                  </w:pPr>
                  <w:r>
                    <w:rPr>
                      <w:rFonts w:hint="eastAsia"/>
                      <w:lang w:val="en-US" w:eastAsia="zh-CN"/>
                    </w:rPr>
                    <w:t>1500</w:t>
                  </w:r>
                  <w:r>
                    <w:rPr>
                      <w:rFonts w:hint="eastAsia"/>
                    </w:rPr>
                    <w:t>人</w:t>
                  </w:r>
                </w:p>
              </w:tc>
              <w:tc>
                <w:tcPr>
                  <w:tcW w:w="2502" w:type="dxa"/>
                  <w:vMerge w:val="restart"/>
                  <w:vAlign w:val="center"/>
                </w:tcPr>
                <w:p>
                  <w:pPr>
                    <w:pStyle w:val="20"/>
                    <w:spacing w:line="240" w:lineRule="auto"/>
                    <w:jc w:val="center"/>
                  </w:pPr>
                  <w:r>
                    <w:t>《环境空气质量标准》（GB3095-2012）</w:t>
                  </w:r>
                  <w:r>
                    <w:rPr>
                      <w:rFonts w:hint="eastAsia"/>
                      <w:snapToGrid w:val="0"/>
                      <w:color w:val="000000" w:themeColor="text1"/>
                      <w:lang w:val="en-US" w:eastAsia="zh-CN"/>
                      <w14:textFill>
                        <w14:solidFill>
                          <w14:schemeClr w14:val="tx1"/>
                        </w14:solidFill>
                      </w14:textFill>
                    </w:rPr>
                    <w:t>（修改单）</w:t>
                  </w:r>
                  <w:r>
                    <w:rPr>
                      <w:color w:val="000000" w:themeColor="text1"/>
                      <w14:textFill>
                        <w14:solidFill>
                          <w14:schemeClr w14:val="tx1"/>
                        </w14:solidFill>
                      </w14:textFill>
                    </w:rPr>
                    <w:t>二级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319" w:type="dxa"/>
                  <w:vMerge w:val="continue"/>
                  <w:vAlign w:val="center"/>
                </w:tcPr>
                <w:p>
                  <w:pPr>
                    <w:pStyle w:val="20"/>
                    <w:spacing w:line="240" w:lineRule="auto"/>
                    <w:jc w:val="center"/>
                  </w:pPr>
                </w:p>
              </w:tc>
              <w:tc>
                <w:tcPr>
                  <w:tcW w:w="1853" w:type="dxa"/>
                  <w:vAlign w:val="center"/>
                </w:tcPr>
                <w:p>
                  <w:pPr>
                    <w:pStyle w:val="20"/>
                    <w:spacing w:line="240" w:lineRule="auto"/>
                    <w:jc w:val="center"/>
                  </w:pPr>
                  <w:r>
                    <w:rPr>
                      <w:rFonts w:hint="eastAsia"/>
                    </w:rPr>
                    <w:t>北横流村</w:t>
                  </w:r>
                </w:p>
              </w:tc>
              <w:tc>
                <w:tcPr>
                  <w:tcW w:w="769" w:type="dxa"/>
                  <w:vAlign w:val="center"/>
                </w:tcPr>
                <w:p>
                  <w:pPr>
                    <w:pStyle w:val="20"/>
                    <w:spacing w:line="240" w:lineRule="auto"/>
                    <w:jc w:val="center"/>
                  </w:pPr>
                  <w:r>
                    <w:rPr>
                      <w:rFonts w:hint="eastAsia"/>
                    </w:rPr>
                    <w:t>NE</w:t>
                  </w:r>
                </w:p>
              </w:tc>
              <w:tc>
                <w:tcPr>
                  <w:tcW w:w="1064" w:type="dxa"/>
                  <w:vAlign w:val="center"/>
                </w:tcPr>
                <w:p>
                  <w:pPr>
                    <w:pStyle w:val="20"/>
                    <w:spacing w:line="240" w:lineRule="auto"/>
                    <w:jc w:val="center"/>
                  </w:pPr>
                  <w:r>
                    <w:rPr>
                      <w:rFonts w:hint="eastAsia"/>
                    </w:rPr>
                    <w:t>660</w:t>
                  </w:r>
                  <w:r>
                    <w:t>m</w:t>
                  </w:r>
                </w:p>
              </w:tc>
              <w:tc>
                <w:tcPr>
                  <w:tcW w:w="1583" w:type="dxa"/>
                  <w:vAlign w:val="center"/>
                </w:tcPr>
                <w:p>
                  <w:pPr>
                    <w:pStyle w:val="20"/>
                    <w:spacing w:line="240" w:lineRule="auto"/>
                    <w:jc w:val="center"/>
                  </w:pPr>
                  <w:r>
                    <w:rPr>
                      <w:rFonts w:hint="eastAsia"/>
                      <w:lang w:val="en-US" w:eastAsia="zh-CN"/>
                    </w:rPr>
                    <w:t>900</w:t>
                  </w:r>
                  <w:r>
                    <w:rPr>
                      <w:rFonts w:hint="eastAsia"/>
                    </w:rPr>
                    <w:t>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pStyle w:val="20"/>
                    <w:spacing w:line="240" w:lineRule="auto"/>
                    <w:jc w:val="center"/>
                  </w:pPr>
                  <w:r>
                    <w:rPr>
                      <w:rFonts w:hint="eastAsia"/>
                    </w:rPr>
                    <w:t>杜家村</w:t>
                  </w:r>
                </w:p>
              </w:tc>
              <w:tc>
                <w:tcPr>
                  <w:tcW w:w="769" w:type="dxa"/>
                  <w:vAlign w:val="center"/>
                </w:tcPr>
                <w:p>
                  <w:pPr>
                    <w:pStyle w:val="20"/>
                    <w:spacing w:line="240" w:lineRule="auto"/>
                    <w:jc w:val="center"/>
                  </w:pPr>
                  <w:r>
                    <w:rPr>
                      <w:rFonts w:hint="eastAsia"/>
                    </w:rPr>
                    <w:t>WS</w:t>
                  </w:r>
                </w:p>
              </w:tc>
              <w:tc>
                <w:tcPr>
                  <w:tcW w:w="1064" w:type="dxa"/>
                  <w:vAlign w:val="center"/>
                </w:tcPr>
                <w:p>
                  <w:pPr>
                    <w:pStyle w:val="20"/>
                    <w:spacing w:line="240" w:lineRule="auto"/>
                    <w:jc w:val="center"/>
                  </w:pPr>
                  <w:r>
                    <w:rPr>
                      <w:rFonts w:hint="eastAsia"/>
                    </w:rPr>
                    <w:t>570</w:t>
                  </w:r>
                  <w:r>
                    <w:t>m</w:t>
                  </w:r>
                </w:p>
              </w:tc>
              <w:tc>
                <w:tcPr>
                  <w:tcW w:w="1583" w:type="dxa"/>
                  <w:vAlign w:val="center"/>
                </w:tcPr>
                <w:p>
                  <w:pPr>
                    <w:pStyle w:val="20"/>
                    <w:spacing w:line="240" w:lineRule="auto"/>
                    <w:jc w:val="center"/>
                  </w:pPr>
                  <w:r>
                    <w:rPr>
                      <w:rFonts w:hint="eastAsia"/>
                      <w:lang w:val="en-US" w:eastAsia="zh-CN"/>
                    </w:rPr>
                    <w:t>500</w:t>
                  </w:r>
                  <w:r>
                    <w:rPr>
                      <w:rFonts w:hint="eastAsia"/>
                    </w:rPr>
                    <w:t>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spacing w:line="300" w:lineRule="exact"/>
                    <w:jc w:val="center"/>
                    <w:outlineLvl w:val="0"/>
                    <w:rPr>
                      <w:rFonts w:hint="eastAsia"/>
                    </w:rPr>
                  </w:pPr>
                  <w:r>
                    <w:rPr>
                      <w:rFonts w:ascii="Times New Roman" w:hAnsi="Times New Roman"/>
                      <w:bCs/>
                      <w:szCs w:val="21"/>
                    </w:rPr>
                    <w:t>庞家村</w:t>
                  </w:r>
                </w:p>
              </w:tc>
              <w:tc>
                <w:tcPr>
                  <w:tcW w:w="769" w:type="dxa"/>
                  <w:vAlign w:val="center"/>
                </w:tcPr>
                <w:p>
                  <w:pPr>
                    <w:spacing w:line="300" w:lineRule="exact"/>
                    <w:jc w:val="center"/>
                    <w:outlineLvl w:val="0"/>
                    <w:rPr>
                      <w:rFonts w:hint="eastAsia"/>
                    </w:rPr>
                  </w:pPr>
                  <w:r>
                    <w:rPr>
                      <w:rFonts w:ascii="Times New Roman" w:hAnsi="Times New Roman"/>
                      <w:bCs/>
                      <w:szCs w:val="21"/>
                    </w:rPr>
                    <w:t>S</w:t>
                  </w:r>
                </w:p>
              </w:tc>
              <w:tc>
                <w:tcPr>
                  <w:tcW w:w="1064" w:type="dxa"/>
                  <w:vAlign w:val="center"/>
                </w:tcPr>
                <w:p>
                  <w:pPr>
                    <w:spacing w:line="300" w:lineRule="exact"/>
                    <w:jc w:val="center"/>
                    <w:outlineLvl w:val="0"/>
                    <w:rPr>
                      <w:rFonts w:hint="eastAsia"/>
                    </w:rPr>
                  </w:pPr>
                  <w:r>
                    <w:rPr>
                      <w:rFonts w:ascii="Times New Roman" w:hAnsi="Times New Roman"/>
                      <w:bCs/>
                      <w:szCs w:val="21"/>
                    </w:rPr>
                    <w:t>915m</w:t>
                  </w:r>
                </w:p>
              </w:tc>
              <w:tc>
                <w:tcPr>
                  <w:tcW w:w="1583" w:type="dxa"/>
                  <w:vAlign w:val="center"/>
                </w:tcPr>
                <w:p>
                  <w:pPr>
                    <w:spacing w:line="300" w:lineRule="exact"/>
                    <w:jc w:val="center"/>
                    <w:outlineLvl w:val="0"/>
                    <w:rPr>
                      <w:rFonts w:hint="eastAsia"/>
                      <w:lang w:val="en-US" w:eastAsia="zh-CN"/>
                    </w:rPr>
                  </w:pPr>
                  <w:r>
                    <w:rPr>
                      <w:rFonts w:ascii="Times New Roman" w:hAnsi="Times New Roman"/>
                      <w:bCs/>
                      <w:szCs w:val="21"/>
                    </w:rPr>
                    <w:t>450人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spacing w:line="300" w:lineRule="exact"/>
                    <w:jc w:val="center"/>
                    <w:outlineLvl w:val="0"/>
                    <w:rPr>
                      <w:rFonts w:hint="eastAsia"/>
                    </w:rPr>
                  </w:pPr>
                  <w:r>
                    <w:rPr>
                      <w:rFonts w:ascii="Times New Roman" w:hAnsi="Times New Roman"/>
                      <w:bCs/>
                      <w:szCs w:val="21"/>
                    </w:rPr>
                    <w:t>皮马村</w:t>
                  </w:r>
                </w:p>
              </w:tc>
              <w:tc>
                <w:tcPr>
                  <w:tcW w:w="769" w:type="dxa"/>
                  <w:vAlign w:val="center"/>
                </w:tcPr>
                <w:p>
                  <w:pPr>
                    <w:spacing w:line="300" w:lineRule="exact"/>
                    <w:jc w:val="center"/>
                    <w:outlineLvl w:val="0"/>
                    <w:rPr>
                      <w:rFonts w:hint="eastAsia"/>
                    </w:rPr>
                  </w:pPr>
                  <w:r>
                    <w:rPr>
                      <w:rFonts w:ascii="Times New Roman" w:hAnsi="Times New Roman"/>
                      <w:bCs/>
                      <w:szCs w:val="21"/>
                    </w:rPr>
                    <w:t>SE</w:t>
                  </w:r>
                </w:p>
              </w:tc>
              <w:tc>
                <w:tcPr>
                  <w:tcW w:w="1064" w:type="dxa"/>
                  <w:vAlign w:val="center"/>
                </w:tcPr>
                <w:p>
                  <w:pPr>
                    <w:spacing w:line="300" w:lineRule="exact"/>
                    <w:jc w:val="center"/>
                    <w:outlineLvl w:val="0"/>
                    <w:rPr>
                      <w:rFonts w:hint="eastAsia"/>
                    </w:rPr>
                  </w:pPr>
                  <w:r>
                    <w:rPr>
                      <w:rFonts w:ascii="Times New Roman" w:hAnsi="Times New Roman"/>
                      <w:bCs/>
                      <w:szCs w:val="21"/>
                    </w:rPr>
                    <w:t>960m</w:t>
                  </w:r>
                </w:p>
              </w:tc>
              <w:tc>
                <w:tcPr>
                  <w:tcW w:w="1583" w:type="dxa"/>
                  <w:vAlign w:val="center"/>
                </w:tcPr>
                <w:p>
                  <w:pPr>
                    <w:spacing w:line="300" w:lineRule="exact"/>
                    <w:jc w:val="center"/>
                    <w:outlineLvl w:val="0"/>
                    <w:rPr>
                      <w:rFonts w:hint="eastAsia"/>
                      <w:lang w:val="en-US" w:eastAsia="zh-CN"/>
                    </w:rPr>
                  </w:pPr>
                  <w:r>
                    <w:rPr>
                      <w:rFonts w:ascii="Times New Roman" w:hAnsi="Times New Roman"/>
                      <w:bCs/>
                      <w:szCs w:val="21"/>
                    </w:rPr>
                    <w:t>320人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spacing w:line="300" w:lineRule="exact"/>
                    <w:jc w:val="center"/>
                    <w:outlineLvl w:val="0"/>
                    <w:rPr>
                      <w:rFonts w:hint="eastAsia"/>
                    </w:rPr>
                  </w:pPr>
                  <w:r>
                    <w:rPr>
                      <w:rFonts w:ascii="Times New Roman" w:hAnsi="Times New Roman"/>
                      <w:bCs/>
                      <w:szCs w:val="21"/>
                    </w:rPr>
                    <w:t>樊家村</w:t>
                  </w:r>
                </w:p>
              </w:tc>
              <w:tc>
                <w:tcPr>
                  <w:tcW w:w="769" w:type="dxa"/>
                  <w:vAlign w:val="center"/>
                </w:tcPr>
                <w:p>
                  <w:pPr>
                    <w:spacing w:line="300" w:lineRule="exact"/>
                    <w:jc w:val="center"/>
                    <w:outlineLvl w:val="0"/>
                    <w:rPr>
                      <w:rFonts w:hint="eastAsia"/>
                    </w:rPr>
                  </w:pPr>
                  <w:r>
                    <w:rPr>
                      <w:rFonts w:ascii="Times New Roman" w:hAnsi="Times New Roman"/>
                      <w:bCs/>
                      <w:szCs w:val="21"/>
                    </w:rPr>
                    <w:t>N</w:t>
                  </w:r>
                </w:p>
              </w:tc>
              <w:tc>
                <w:tcPr>
                  <w:tcW w:w="1064" w:type="dxa"/>
                  <w:vAlign w:val="center"/>
                </w:tcPr>
                <w:p>
                  <w:pPr>
                    <w:spacing w:line="300" w:lineRule="exact"/>
                    <w:jc w:val="center"/>
                    <w:outlineLvl w:val="0"/>
                    <w:rPr>
                      <w:rFonts w:hint="eastAsia"/>
                    </w:rPr>
                  </w:pPr>
                  <w:r>
                    <w:rPr>
                      <w:rFonts w:ascii="Times New Roman" w:hAnsi="Times New Roman"/>
                      <w:bCs/>
                      <w:szCs w:val="21"/>
                    </w:rPr>
                    <w:t>606m</w:t>
                  </w:r>
                </w:p>
              </w:tc>
              <w:tc>
                <w:tcPr>
                  <w:tcW w:w="1583" w:type="dxa"/>
                  <w:vAlign w:val="center"/>
                </w:tcPr>
                <w:p>
                  <w:pPr>
                    <w:spacing w:line="300" w:lineRule="exact"/>
                    <w:jc w:val="center"/>
                    <w:outlineLvl w:val="0"/>
                    <w:rPr>
                      <w:rFonts w:hint="eastAsia"/>
                      <w:lang w:val="en-US" w:eastAsia="zh-CN"/>
                    </w:rPr>
                  </w:pPr>
                  <w:r>
                    <w:rPr>
                      <w:rFonts w:ascii="Times New Roman" w:hAnsi="Times New Roman"/>
                      <w:bCs/>
                      <w:szCs w:val="21"/>
                    </w:rPr>
                    <w:t xml:space="preserve">640人 </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spacing w:line="300" w:lineRule="exact"/>
                    <w:jc w:val="center"/>
                    <w:outlineLvl w:val="0"/>
                    <w:rPr>
                      <w:rFonts w:hint="eastAsia"/>
                    </w:rPr>
                  </w:pPr>
                  <w:r>
                    <w:rPr>
                      <w:rFonts w:ascii="Times New Roman" w:hAnsi="Times New Roman"/>
                      <w:bCs/>
                      <w:szCs w:val="21"/>
                    </w:rPr>
                    <w:t>瑞凝村</w:t>
                  </w:r>
                </w:p>
              </w:tc>
              <w:tc>
                <w:tcPr>
                  <w:tcW w:w="769" w:type="dxa"/>
                  <w:vAlign w:val="center"/>
                </w:tcPr>
                <w:p>
                  <w:pPr>
                    <w:spacing w:line="300" w:lineRule="exact"/>
                    <w:jc w:val="center"/>
                    <w:outlineLvl w:val="0"/>
                    <w:rPr>
                      <w:rFonts w:hint="eastAsia"/>
                    </w:rPr>
                  </w:pPr>
                  <w:r>
                    <w:rPr>
                      <w:rFonts w:ascii="Times New Roman" w:hAnsi="Times New Roman"/>
                      <w:bCs/>
                      <w:szCs w:val="21"/>
                    </w:rPr>
                    <w:t>W</w:t>
                  </w:r>
                </w:p>
              </w:tc>
              <w:tc>
                <w:tcPr>
                  <w:tcW w:w="1064" w:type="dxa"/>
                  <w:vAlign w:val="center"/>
                </w:tcPr>
                <w:p>
                  <w:pPr>
                    <w:spacing w:line="300" w:lineRule="exact"/>
                    <w:jc w:val="center"/>
                    <w:outlineLvl w:val="0"/>
                    <w:rPr>
                      <w:rFonts w:hint="eastAsia"/>
                    </w:rPr>
                  </w:pPr>
                  <w:r>
                    <w:rPr>
                      <w:rFonts w:ascii="Times New Roman" w:hAnsi="Times New Roman"/>
                      <w:bCs/>
                      <w:szCs w:val="21"/>
                    </w:rPr>
                    <w:t>1100m</w:t>
                  </w:r>
                </w:p>
              </w:tc>
              <w:tc>
                <w:tcPr>
                  <w:tcW w:w="1583" w:type="dxa"/>
                  <w:vAlign w:val="center"/>
                </w:tcPr>
                <w:p>
                  <w:pPr>
                    <w:spacing w:line="300" w:lineRule="exact"/>
                    <w:jc w:val="center"/>
                    <w:outlineLvl w:val="0"/>
                    <w:rPr>
                      <w:rFonts w:hint="eastAsia"/>
                      <w:lang w:val="en-US" w:eastAsia="zh-CN"/>
                    </w:rPr>
                  </w:pPr>
                  <w:r>
                    <w:rPr>
                      <w:rFonts w:ascii="Times New Roman" w:hAnsi="Times New Roman"/>
                      <w:bCs/>
                      <w:szCs w:val="21"/>
                    </w:rPr>
                    <w:t>305人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19" w:type="dxa"/>
                  <w:vMerge w:val="continue"/>
                  <w:vAlign w:val="center"/>
                </w:tcPr>
                <w:p>
                  <w:pPr>
                    <w:pStyle w:val="20"/>
                    <w:spacing w:line="240" w:lineRule="auto"/>
                    <w:jc w:val="center"/>
                  </w:pPr>
                </w:p>
              </w:tc>
              <w:tc>
                <w:tcPr>
                  <w:tcW w:w="1853" w:type="dxa"/>
                  <w:vAlign w:val="center"/>
                </w:tcPr>
                <w:p>
                  <w:pPr>
                    <w:spacing w:line="300" w:lineRule="exact"/>
                    <w:jc w:val="center"/>
                    <w:outlineLvl w:val="0"/>
                    <w:rPr>
                      <w:rFonts w:hint="eastAsia"/>
                    </w:rPr>
                  </w:pPr>
                  <w:r>
                    <w:rPr>
                      <w:rFonts w:ascii="Times New Roman" w:hAnsi="Times New Roman"/>
                      <w:bCs/>
                      <w:szCs w:val="21"/>
                    </w:rPr>
                    <w:t>双赵村</w:t>
                  </w:r>
                </w:p>
              </w:tc>
              <w:tc>
                <w:tcPr>
                  <w:tcW w:w="769" w:type="dxa"/>
                  <w:vAlign w:val="center"/>
                </w:tcPr>
                <w:p>
                  <w:pPr>
                    <w:spacing w:line="300" w:lineRule="exact"/>
                    <w:jc w:val="center"/>
                    <w:outlineLvl w:val="0"/>
                    <w:rPr>
                      <w:rFonts w:hint="eastAsia"/>
                    </w:rPr>
                  </w:pPr>
                  <w:r>
                    <w:rPr>
                      <w:rFonts w:ascii="Times New Roman" w:hAnsi="Times New Roman"/>
                      <w:bCs/>
                      <w:szCs w:val="21"/>
                    </w:rPr>
                    <w:t>SW</w:t>
                  </w:r>
                </w:p>
              </w:tc>
              <w:tc>
                <w:tcPr>
                  <w:tcW w:w="1064" w:type="dxa"/>
                  <w:vAlign w:val="center"/>
                </w:tcPr>
                <w:p>
                  <w:pPr>
                    <w:spacing w:line="300" w:lineRule="exact"/>
                    <w:jc w:val="center"/>
                    <w:outlineLvl w:val="0"/>
                    <w:rPr>
                      <w:rFonts w:hint="eastAsia"/>
                    </w:rPr>
                  </w:pPr>
                  <w:r>
                    <w:rPr>
                      <w:rFonts w:ascii="Times New Roman" w:hAnsi="Times New Roman"/>
                      <w:bCs/>
                      <w:szCs w:val="21"/>
                    </w:rPr>
                    <w:t>1300m</w:t>
                  </w:r>
                </w:p>
              </w:tc>
              <w:tc>
                <w:tcPr>
                  <w:tcW w:w="1583" w:type="dxa"/>
                  <w:vAlign w:val="center"/>
                </w:tcPr>
                <w:p>
                  <w:pPr>
                    <w:spacing w:line="300" w:lineRule="exact"/>
                    <w:jc w:val="center"/>
                    <w:outlineLvl w:val="0"/>
                    <w:rPr>
                      <w:rFonts w:hint="eastAsia"/>
                      <w:lang w:val="en-US" w:eastAsia="zh-CN"/>
                    </w:rPr>
                  </w:pPr>
                  <w:r>
                    <w:rPr>
                      <w:rFonts w:ascii="Times New Roman" w:hAnsi="Times New Roman"/>
                      <w:bCs/>
                      <w:szCs w:val="21"/>
                    </w:rPr>
                    <w:t>220人</w:t>
                  </w:r>
                </w:p>
              </w:tc>
              <w:tc>
                <w:tcPr>
                  <w:tcW w:w="2502" w:type="dxa"/>
                  <w:vMerge w:val="continue"/>
                  <w:vAlign w:val="center"/>
                </w:tcPr>
                <w:p>
                  <w:pPr>
                    <w:pStyle w:val="20"/>
                    <w:spacing w:line="240" w:lineRule="auto"/>
                    <w:jc w:val="cente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1319" w:type="dxa"/>
                  <w:vAlign w:val="center"/>
                </w:tcPr>
                <w:p>
                  <w:pPr>
                    <w:pStyle w:val="20"/>
                    <w:snapToGrid w:val="0"/>
                    <w:spacing w:line="240" w:lineRule="auto"/>
                    <w:jc w:val="center"/>
                  </w:pPr>
                  <w:r>
                    <w:t>声环境</w:t>
                  </w:r>
                </w:p>
              </w:tc>
              <w:tc>
                <w:tcPr>
                  <w:tcW w:w="1853" w:type="dxa"/>
                  <w:vAlign w:val="center"/>
                </w:tcPr>
                <w:p>
                  <w:pPr>
                    <w:pStyle w:val="20"/>
                    <w:spacing w:line="240" w:lineRule="auto"/>
                    <w:jc w:val="center"/>
                  </w:pPr>
                  <w:r>
                    <w:rPr>
                      <w:rFonts w:hint="eastAsia"/>
                    </w:rPr>
                    <w:t>南横流村</w:t>
                  </w:r>
                </w:p>
              </w:tc>
              <w:tc>
                <w:tcPr>
                  <w:tcW w:w="769" w:type="dxa"/>
                  <w:vAlign w:val="center"/>
                </w:tcPr>
                <w:p>
                  <w:pPr>
                    <w:pStyle w:val="20"/>
                    <w:spacing w:line="240" w:lineRule="auto"/>
                    <w:jc w:val="center"/>
                  </w:pPr>
                  <w:r>
                    <w:rPr>
                      <w:rFonts w:hint="eastAsia"/>
                    </w:rPr>
                    <w:t>E</w:t>
                  </w:r>
                </w:p>
              </w:tc>
              <w:tc>
                <w:tcPr>
                  <w:tcW w:w="1064" w:type="dxa"/>
                  <w:vAlign w:val="center"/>
                </w:tcPr>
                <w:p>
                  <w:pPr>
                    <w:pStyle w:val="20"/>
                    <w:spacing w:line="240" w:lineRule="auto"/>
                    <w:jc w:val="center"/>
                  </w:pPr>
                  <w:r>
                    <w:rPr>
                      <w:rFonts w:hint="eastAsia"/>
                    </w:rPr>
                    <w:t>20</w:t>
                  </w:r>
                  <w:r>
                    <w:rPr>
                      <w:rFonts w:hint="eastAsia"/>
                      <w:lang w:val="en-US" w:eastAsia="zh-CN"/>
                    </w:rPr>
                    <w:t>5</w:t>
                  </w:r>
                  <w:r>
                    <w:t>m</w:t>
                  </w:r>
                </w:p>
              </w:tc>
              <w:tc>
                <w:tcPr>
                  <w:tcW w:w="1583" w:type="dxa"/>
                  <w:vAlign w:val="center"/>
                </w:tcPr>
                <w:p>
                  <w:pPr>
                    <w:pStyle w:val="20"/>
                    <w:spacing w:line="240" w:lineRule="auto"/>
                    <w:jc w:val="center"/>
                  </w:pPr>
                  <w:r>
                    <w:rPr>
                      <w:rFonts w:hint="eastAsia"/>
                      <w:lang w:val="en-US" w:eastAsia="zh-CN"/>
                    </w:rPr>
                    <w:t>1500</w:t>
                  </w:r>
                  <w:r>
                    <w:rPr>
                      <w:rFonts w:hint="eastAsia"/>
                    </w:rPr>
                    <w:t>人</w:t>
                  </w:r>
                </w:p>
              </w:tc>
              <w:tc>
                <w:tcPr>
                  <w:tcW w:w="2502" w:type="dxa"/>
                  <w:vAlign w:val="center"/>
                </w:tcPr>
                <w:p>
                  <w:pPr>
                    <w:pStyle w:val="20"/>
                    <w:spacing w:line="240" w:lineRule="auto"/>
                    <w:jc w:val="center"/>
                  </w:pPr>
                  <w:r>
                    <w:t>《声环境质量标准》</w:t>
                  </w:r>
                </w:p>
                <w:p>
                  <w:pPr>
                    <w:pStyle w:val="20"/>
                    <w:spacing w:line="240" w:lineRule="auto"/>
                    <w:jc w:val="center"/>
                  </w:pPr>
                  <w:r>
                    <w:t>（GB3096-2008）</w:t>
                  </w:r>
                  <w:r>
                    <w:rPr>
                      <w:rFonts w:hint="eastAsia"/>
                      <w:lang w:val="en-US" w:eastAsia="zh-CN"/>
                    </w:rPr>
                    <w:t>2</w:t>
                  </w:r>
                  <w:r>
                    <w:t>类标准</w:t>
                  </w:r>
                </w:p>
              </w:tc>
            </w:tr>
          </w:tbl>
          <w:p>
            <w:pPr>
              <w:spacing w:line="360" w:lineRule="auto"/>
              <w:ind w:firstLine="420" w:firstLineChars="200"/>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tc>
      </w:tr>
    </w:tbl>
    <w:p>
      <w:pPr>
        <w:outlineLvl w:val="0"/>
        <w:rPr>
          <w:b/>
          <w:sz w:val="30"/>
        </w:rPr>
      </w:pPr>
      <w:r>
        <w:rPr>
          <w:rFonts w:hint="eastAsia"/>
          <w:b/>
          <w:sz w:val="30"/>
          <w:lang w:eastAsia="zh-CN"/>
        </w:rPr>
        <w:t>四、</w:t>
      </w:r>
      <w:r>
        <w:rPr>
          <w:b/>
          <w:sz w:val="30"/>
        </w:rPr>
        <w:t>评价适用标准</w:t>
      </w:r>
    </w:p>
    <w:tbl>
      <w:tblPr>
        <w:tblStyle w:val="16"/>
        <w:tblW w:w="933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85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36" w:hRule="atLeast"/>
          <w:jc w:val="center"/>
        </w:trPr>
        <w:tc>
          <w:tcPr>
            <w:tcW w:w="775" w:type="dxa"/>
            <w:vAlign w:val="center"/>
          </w:tcPr>
          <w:p>
            <w:pPr>
              <w:adjustRightInd w:val="0"/>
              <w:snapToGrid w:val="0"/>
              <w:spacing w:line="360" w:lineRule="auto"/>
              <w:jc w:val="center"/>
              <w:rPr>
                <w:b/>
                <w:bCs/>
                <w:color w:val="000000" w:themeColor="text1"/>
                <w:sz w:val="28"/>
                <w14:textFill>
                  <w14:solidFill>
                    <w14:schemeClr w14:val="tx1"/>
                  </w14:solidFill>
                </w14:textFill>
              </w:rPr>
            </w:pPr>
            <w:r>
              <w:rPr>
                <w:b/>
                <w:bCs/>
                <w:color w:val="000000" w:themeColor="text1"/>
                <w:sz w:val="24"/>
                <w:szCs w:val="24"/>
                <w14:textFill>
                  <w14:solidFill>
                    <w14:schemeClr w14:val="tx1"/>
                  </w14:solidFill>
                </w14:textFill>
              </w:rPr>
              <w:t>环境质量标准</w:t>
            </w:r>
          </w:p>
        </w:tc>
        <w:tc>
          <w:tcPr>
            <w:tcW w:w="8562" w:type="dxa"/>
            <w:vAlign w:val="center"/>
          </w:tcPr>
          <w:p>
            <w:pPr>
              <w:tabs>
                <w:tab w:val="left" w:pos="4404"/>
              </w:tabs>
              <w:spacing w:line="48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1、环境空气执行《环境空气质量标准》（GB3095－2012）</w:t>
            </w:r>
            <w:r>
              <w:rPr>
                <w:rFonts w:hint="eastAsia"/>
                <w:snapToGrid w:val="0"/>
                <w:color w:val="000000" w:themeColor="text1"/>
                <w:sz w:val="24"/>
                <w:szCs w:val="24"/>
                <w:lang w:val="en-US" w:eastAsia="zh-CN"/>
                <w14:textFill>
                  <w14:solidFill>
                    <w14:schemeClr w14:val="tx1"/>
                  </w14:solidFill>
                </w14:textFill>
              </w:rPr>
              <w:t>（修改单）</w:t>
            </w:r>
            <w:r>
              <w:rPr>
                <w:color w:val="000000" w:themeColor="text1"/>
                <w:sz w:val="24"/>
                <w:szCs w:val="24"/>
                <w14:textFill>
                  <w14:solidFill>
                    <w14:schemeClr w14:val="tx1"/>
                  </w14:solidFill>
                </w14:textFill>
              </w:rPr>
              <w:t>中的二级标准；非甲烷总烃质量标准</w:t>
            </w:r>
            <w:r>
              <w:rPr>
                <w:rFonts w:hint="eastAsia"/>
                <w:color w:val="000000" w:themeColor="text1"/>
                <w:sz w:val="24"/>
                <w:szCs w:val="24"/>
                <w14:textFill>
                  <w14:solidFill>
                    <w14:schemeClr w14:val="tx1"/>
                  </w14:solidFill>
                </w14:textFill>
              </w:rPr>
              <w:t>参照</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大气污染物综合排放标准详解</w:t>
            </w:r>
            <w:r>
              <w:rPr>
                <w:color w:val="000000" w:themeColor="text1"/>
                <w:sz w:val="24"/>
                <w:szCs w:val="24"/>
                <w14:textFill>
                  <w14:solidFill>
                    <w14:schemeClr w14:val="tx1"/>
                  </w14:solidFill>
                </w14:textFill>
              </w:rPr>
              <w:t>》中</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2、地表水环境质量执行《地表水环境质量标准》（GB3838-2002）中</w:t>
            </w:r>
            <w:r>
              <w:rPr>
                <w:rFonts w:hint="eastAsia"/>
                <w:color w:val="000000" w:themeColor="text1"/>
                <w:sz w:val="24"/>
                <w:szCs w:val="24"/>
                <w14:textFill>
                  <w14:solidFill>
                    <w14:schemeClr w14:val="tx1"/>
                  </w14:solidFill>
                </w14:textFill>
              </w:rPr>
              <w:t>Ⅲ</w:t>
            </w:r>
            <w:r>
              <w:rPr>
                <w:color w:val="000000" w:themeColor="text1"/>
                <w:sz w:val="24"/>
                <w:szCs w:val="24"/>
                <w14:textFill>
                  <w14:solidFill>
                    <w14:schemeClr w14:val="tx1"/>
                  </w14:solidFill>
                </w14:textFill>
              </w:rPr>
              <w:t>类标准要求；</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、环境噪声执行《声环境质量标准》（GB3096－2008）3类标准。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vAlign w:val="center"/>
          </w:tcPr>
          <w:p>
            <w:pPr>
              <w:pStyle w:val="9"/>
              <w:spacing w:line="348" w:lineRule="auto"/>
              <w:jc w:val="center"/>
              <w:rPr>
                <w:color w:val="000000" w:themeColor="text1"/>
                <w:sz w:val="28"/>
                <w:szCs w:val="28"/>
                <w14:textFill>
                  <w14:solidFill>
                    <w14:schemeClr w14:val="tx1"/>
                  </w14:solidFill>
                </w14:textFill>
              </w:rPr>
            </w:pPr>
            <w:r>
              <w:rPr>
                <w:b/>
                <w:bCs/>
                <w:color w:val="000000" w:themeColor="text1"/>
                <w:sz w:val="24"/>
                <w:szCs w:val="24"/>
                <w14:textFill>
                  <w14:solidFill>
                    <w14:schemeClr w14:val="tx1"/>
                  </w14:solidFill>
                </w14:textFill>
              </w:rPr>
              <w:t>污染物排放标准</w:t>
            </w:r>
          </w:p>
        </w:tc>
        <w:tc>
          <w:tcPr>
            <w:tcW w:w="856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废水执行</w:t>
            </w:r>
            <w:r>
              <w:rPr>
                <w:rFonts w:hint="eastAsia"/>
                <w:color w:val="000000" w:themeColor="text1"/>
                <w:sz w:val="24"/>
                <w:szCs w:val="24"/>
                <w14:textFill>
                  <w14:solidFill>
                    <w14:schemeClr w14:val="tx1"/>
                  </w14:solidFill>
                </w14:textFill>
              </w:rPr>
              <w:t>《黄河流域（陕西段）污水综合排放标准》（DB61/224-2011）</w:t>
            </w:r>
            <w:r>
              <w:rPr>
                <w:rFonts w:hint="eastAsia"/>
                <w:color w:val="000000" w:themeColor="text1"/>
                <w:sz w:val="24"/>
                <w:szCs w:val="24"/>
                <w:lang w:eastAsia="zh-CN"/>
                <w14:textFill>
                  <w14:solidFill>
                    <w14:schemeClr w14:val="tx1"/>
                  </w14:solidFill>
                </w14:textFill>
              </w:rPr>
              <w:t>二</w:t>
            </w:r>
            <w:r>
              <w:rPr>
                <w:rFonts w:hint="eastAsia"/>
                <w:color w:val="000000" w:themeColor="text1"/>
                <w:sz w:val="24"/>
                <w:szCs w:val="24"/>
                <w14:textFill>
                  <w14:solidFill>
                    <w14:schemeClr w14:val="tx1"/>
                  </w14:solidFill>
                </w14:textFill>
              </w:rPr>
              <w:t>级标准（SS执行《污水综合排放标准》（GB8978-1996）三级标准；总氮、总磷执行《污水排入城镇下水道水质标准》（GB/T31962-2015）B等级标准）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经市政管网排至泾河第二污水处理厂处理</w:t>
            </w:r>
            <w:r>
              <w:rPr>
                <w:rFonts w:hint="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非甲烷总烃</w:t>
            </w:r>
            <w:r>
              <w:rPr>
                <w:rFonts w:hint="eastAsia"/>
                <w:color w:val="000000" w:themeColor="text1"/>
                <w:sz w:val="24"/>
                <w:szCs w:val="24"/>
                <w:lang w:eastAsia="zh-CN"/>
                <w14:textFill>
                  <w14:solidFill>
                    <w14:schemeClr w14:val="tx1"/>
                  </w14:solidFill>
                </w14:textFill>
              </w:rPr>
              <w:t>和</w:t>
            </w:r>
            <w:r>
              <w:rPr>
                <w:rFonts w:hint="eastAsia"/>
                <w:color w:val="000000" w:themeColor="text1"/>
                <w:sz w:val="24"/>
                <w:szCs w:val="24"/>
                <w14:textFill>
                  <w14:solidFill>
                    <w14:schemeClr w14:val="tx1"/>
                  </w14:solidFill>
                </w14:textFill>
              </w:rPr>
              <w:t>粉尘</w:t>
            </w:r>
            <w:r>
              <w:rPr>
                <w:rFonts w:hint="eastAsia"/>
                <w:color w:val="000000" w:themeColor="text1"/>
                <w:sz w:val="24"/>
                <w:szCs w:val="24"/>
                <w:lang w:val="en-US" w:eastAsia="zh-CN"/>
                <w14:textFill>
                  <w14:solidFill>
                    <w14:schemeClr w14:val="tx1"/>
                  </w14:solidFill>
                </w14:textFill>
              </w:rPr>
              <w:t>执行</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合成树脂工业污染物排放标准</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GB</w:t>
            </w:r>
            <w:r>
              <w:rPr>
                <w:rFonts w:hint="eastAsia"/>
                <w:color w:val="000000" w:themeColor="text1"/>
                <w:sz w:val="24"/>
                <w:szCs w:val="24"/>
                <w14:textFill>
                  <w14:solidFill>
                    <w14:schemeClr w14:val="tx1"/>
                  </w14:solidFill>
                </w14:textFill>
              </w:rPr>
              <w:t>31572-2015）</w:t>
            </w:r>
            <w:r>
              <w:rPr>
                <w:color w:val="000000" w:themeColor="text1"/>
                <w:sz w:val="24"/>
                <w:szCs w:val="24"/>
                <w14:textFill>
                  <w14:solidFill>
                    <w14:schemeClr w14:val="tx1"/>
                  </w14:solidFill>
                </w14:textFill>
              </w:rPr>
              <w:t>中</w:t>
            </w:r>
            <w:r>
              <w:rPr>
                <w:rFonts w:hint="eastAsia"/>
                <w:color w:val="000000" w:themeColor="text1"/>
                <w:sz w:val="24"/>
                <w:szCs w:val="24"/>
                <w14:textFill>
                  <w14:solidFill>
                    <w14:schemeClr w14:val="tx1"/>
                  </w14:solidFill>
                </w14:textFill>
              </w:rPr>
              <w:t>的相关限值</w:t>
            </w:r>
            <w:r>
              <w:rPr>
                <w:color w:val="000000" w:themeColor="text1"/>
                <w:sz w:val="24"/>
                <w:szCs w:val="24"/>
                <w14:textFill>
                  <w14:solidFill>
                    <w14:schemeClr w14:val="tx1"/>
                  </w14:solidFill>
                </w14:textFill>
              </w:rPr>
              <w:t>标准</w:t>
            </w:r>
            <w:r>
              <w:rPr>
                <w:rFonts w:hint="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3、厂界噪声执行《工业企业厂界环境噪声排放标准》（GB12348-2008）3类区标准；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4、固体废弃物执行《一般工业固体废物贮存、处置场污染控制标准》（GB18599－2001）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危险废物处置贮存执行《危险废物贮存污染控制标准》（GB18597-2001）中的相关规定。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vAlign w:val="center"/>
          </w:tcPr>
          <w:p>
            <w:pPr>
              <w:adjustRightInd w:val="0"/>
              <w:snapToGrid w:val="0"/>
              <w:spacing w:line="348" w:lineRule="auto"/>
              <w:jc w:val="center"/>
              <w:rPr>
                <w:color w:val="000000" w:themeColor="text1"/>
                <w:sz w:val="28"/>
                <w14:textFill>
                  <w14:solidFill>
                    <w14:schemeClr w14:val="tx1"/>
                  </w14:solidFill>
                </w14:textFill>
              </w:rPr>
            </w:pPr>
          </w:p>
          <w:p>
            <w:pPr>
              <w:adjustRightInd w:val="0"/>
              <w:snapToGrid w:val="0"/>
              <w:spacing w:line="348" w:lineRule="auto"/>
              <w:jc w:val="center"/>
              <w:rPr>
                <w:color w:val="000000" w:themeColor="text1"/>
                <w:sz w:val="28"/>
                <w14:textFill>
                  <w14:solidFill>
                    <w14:schemeClr w14:val="tx1"/>
                  </w14:solidFill>
                </w14:textFill>
              </w:rPr>
            </w:pPr>
            <w:r>
              <w:rPr>
                <w:b/>
                <w:bCs/>
                <w:color w:val="000000" w:themeColor="text1"/>
                <w:sz w:val="24"/>
                <w:szCs w:val="24"/>
                <w14:textFill>
                  <w14:solidFill>
                    <w14:schemeClr w14:val="tx1"/>
                  </w14:solidFill>
                </w14:textFill>
              </w:rPr>
              <w:t>总量控制指标</w:t>
            </w:r>
          </w:p>
        </w:tc>
        <w:tc>
          <w:tcPr>
            <w:tcW w:w="8562" w:type="dxa"/>
            <w:vAlign w:val="center"/>
          </w:tcPr>
          <w:p>
            <w:pPr>
              <w:spacing w:line="360" w:lineRule="auto"/>
              <w:jc w:val="center"/>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根据《“十三五”主要污染物总量控制规划编制技术指南》及陕西有关规定，国家“十三五”主要污染物总量控制因子为：COD、氨氮、SO</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、NOx。</w:t>
            </w:r>
            <w:r>
              <w:rPr>
                <w:rFonts w:hint="eastAsia"/>
                <w:color w:val="000000" w:themeColor="text1"/>
                <w:sz w:val="24"/>
                <w:szCs w:val="24"/>
                <w14:textFill>
                  <w14:solidFill>
                    <w14:schemeClr w14:val="tx1"/>
                  </w14:solidFill>
                </w14:textFill>
              </w:rPr>
              <w:t>实施重点行业挥发性有机物（VOC</w:t>
            </w:r>
            <w:r>
              <w:rPr>
                <w:rFonts w:hint="eastAsia"/>
                <w:color w:val="000000" w:themeColor="text1"/>
                <w:sz w:val="24"/>
                <w:szCs w:val="24"/>
                <w:vertAlign w:val="subscript"/>
                <w14:textFill>
                  <w14:solidFill>
                    <w14:schemeClr w14:val="tx1"/>
                  </w14:solidFill>
                </w14:textFill>
              </w:rPr>
              <w:t>S</w:t>
            </w:r>
            <w:r>
              <w:rPr>
                <w:rFonts w:hint="eastAsia"/>
                <w:color w:val="000000" w:themeColor="text1"/>
                <w:sz w:val="24"/>
                <w:szCs w:val="24"/>
                <w14:textFill>
                  <w14:solidFill>
                    <w14:schemeClr w14:val="tx1"/>
                  </w14:solidFill>
                </w14:textFill>
              </w:rPr>
              <w:t>）总量控制。</w:t>
            </w:r>
          </w:p>
          <w:p>
            <w:pPr>
              <w:keepNext w:val="0"/>
              <w:keepLines w:val="0"/>
              <w:pageBreakBefore w:val="0"/>
              <w:widowControl w:val="0"/>
              <w:kinsoku/>
              <w:wordWrap/>
              <w:overflowPunct/>
              <w:topLinePunct w:val="0"/>
              <w:bidi w:val="0"/>
              <w:adjustRightInd w:val="0"/>
              <w:snapToGrid w:val="0"/>
              <w:spacing w:before="163" w:beforeLines="50" w:line="360" w:lineRule="auto"/>
              <w:ind w:firstLine="480"/>
              <w:textAlignment w:val="auto"/>
              <w:outlineLvl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本项目生活污水</w:t>
            </w:r>
            <w:r>
              <w:rPr>
                <w:rFonts w:hint="eastAsia"/>
                <w:color w:val="000000" w:themeColor="text1"/>
                <w:sz w:val="24"/>
                <w:szCs w:val="24"/>
                <w14:textFill>
                  <w14:solidFill>
                    <w14:schemeClr w14:val="tx1"/>
                  </w14:solidFill>
                </w14:textFill>
              </w:rPr>
              <w:t>经化粪池处理后，排入泾河第二污水处理厂进行处理</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排放量以污水处理厂出水水质核算，</w:t>
            </w:r>
            <w:r>
              <w:rPr>
                <w:color w:val="000000" w:themeColor="text1"/>
                <w:sz w:val="24"/>
                <w:szCs w:val="24"/>
                <w14:textFill>
                  <w14:solidFill>
                    <w14:schemeClr w14:val="tx1"/>
                  </w14:solidFill>
                </w14:textFill>
              </w:rPr>
              <w:t>COD、氨氮，</w:t>
            </w:r>
            <w:r>
              <w:rPr>
                <w:rFonts w:hint="eastAsia"/>
                <w:color w:val="000000" w:themeColor="text1"/>
                <w:sz w:val="24"/>
                <w:szCs w:val="24"/>
                <w14:textFill>
                  <w14:solidFill>
                    <w14:schemeClr w14:val="tx1"/>
                  </w14:solidFill>
                </w14:textFill>
              </w:rPr>
              <w:t>排放</w:t>
            </w:r>
            <w:r>
              <w:rPr>
                <w:color w:val="000000" w:themeColor="text1"/>
                <w:sz w:val="24"/>
                <w:szCs w:val="24"/>
                <w14:textFill>
                  <w14:solidFill>
                    <w14:schemeClr w14:val="tx1"/>
                  </w14:solidFill>
                </w14:textFill>
              </w:rPr>
              <w:t>量为</w:t>
            </w:r>
            <w:r>
              <w:rPr>
                <w:rFonts w:hint="eastAsia"/>
                <w:color w:val="000000" w:themeColor="text1"/>
                <w:sz w:val="24"/>
                <w:szCs w:val="24"/>
                <w14:textFill>
                  <w14:solidFill>
                    <w14:schemeClr w14:val="tx1"/>
                  </w14:solidFill>
                </w14:textFill>
              </w:rPr>
              <w:t>0.</w:t>
            </w:r>
            <w:r>
              <w:rPr>
                <w:rFonts w:hint="eastAsia"/>
                <w:color w:val="000000" w:themeColor="text1"/>
                <w:sz w:val="24"/>
                <w:szCs w:val="24"/>
                <w:lang w:val="en-US" w:eastAsia="zh-CN"/>
                <w14:textFill>
                  <w14:solidFill>
                    <w14:schemeClr w14:val="tx1"/>
                  </w14:solidFill>
                </w14:textFill>
              </w:rPr>
              <w:t>143t</w:t>
            </w:r>
            <w:r>
              <w:rPr>
                <w:color w:val="000000" w:themeColor="text1"/>
                <w:sz w:val="24"/>
                <w:szCs w:val="24"/>
                <w14:textFill>
                  <w14:solidFill>
                    <w14:schemeClr w14:val="tx1"/>
                  </w14:solidFill>
                </w14:textFill>
              </w:rPr>
              <w:t>/a、0.0</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t/a。</w:t>
            </w:r>
          </w:p>
          <w:p>
            <w:pPr>
              <w:keepNext w:val="0"/>
              <w:keepLines w:val="0"/>
              <w:pageBreakBefore w:val="0"/>
              <w:widowControl w:val="0"/>
              <w:kinsoku/>
              <w:wordWrap/>
              <w:overflowPunct/>
              <w:topLinePunct w:val="0"/>
              <w:bidi w:val="0"/>
              <w:adjustRightInd w:val="0"/>
              <w:snapToGrid w:val="0"/>
              <w:spacing w:before="163" w:beforeLines="50" w:line="360" w:lineRule="auto"/>
              <w:ind w:firstLine="480"/>
              <w:textAlignment w:val="auto"/>
              <w:outlineLvl w:val="9"/>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结合本项目的实际，确定项目的总量控制指标为：COD、氨氮，产生量为0.0</w:t>
            </w:r>
            <w:r>
              <w:rPr>
                <w:rFonts w:hint="eastAsia"/>
                <w:color w:val="000000" w:themeColor="text1"/>
                <w:sz w:val="24"/>
                <w:szCs w:val="24"/>
                <w:lang w:val="en-US" w:eastAsia="zh-CN"/>
                <w14:textFill>
                  <w14:solidFill>
                    <w14:schemeClr w14:val="tx1"/>
                  </w14:solidFill>
                </w14:textFill>
              </w:rPr>
              <w:t>143</w:t>
            </w:r>
            <w:r>
              <w:rPr>
                <w:color w:val="000000" w:themeColor="text1"/>
                <w:sz w:val="24"/>
                <w:szCs w:val="24"/>
                <w14:textFill>
                  <w14:solidFill>
                    <w14:schemeClr w14:val="tx1"/>
                  </w14:solidFill>
                </w14:textFill>
              </w:rPr>
              <w:t>t/a、0.0</w:t>
            </w:r>
            <w:r>
              <w:rPr>
                <w:rFonts w:hint="eastAsia"/>
                <w:color w:val="000000" w:themeColor="text1"/>
                <w:sz w:val="24"/>
                <w:szCs w:val="24"/>
                <w:lang w:val="en-US" w:eastAsia="zh-CN"/>
                <w14:textFill>
                  <w14:solidFill>
                    <w14:schemeClr w14:val="tx1"/>
                  </w14:solidFill>
                </w14:textFill>
              </w:rPr>
              <w:t>1</w:t>
            </w:r>
            <w:r>
              <w:rPr>
                <w:color w:val="000000" w:themeColor="text1"/>
                <w:sz w:val="24"/>
                <w:szCs w:val="24"/>
                <w14:textFill>
                  <w14:solidFill>
                    <w14:schemeClr w14:val="tx1"/>
                  </w14:solidFill>
                </w14:textFill>
              </w:rPr>
              <w:t>2t/a</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非甲烷总烃排放量为0.0</w:t>
            </w:r>
            <w:r>
              <w:rPr>
                <w:rFonts w:hint="eastAsia"/>
                <w:color w:val="000000" w:themeColor="text1"/>
                <w:sz w:val="24"/>
                <w:szCs w:val="24"/>
                <w:lang w:val="en-US" w:eastAsia="zh-CN"/>
                <w14:textFill>
                  <w14:solidFill>
                    <w14:schemeClr w14:val="tx1"/>
                  </w14:solidFill>
                </w14:textFill>
              </w:rPr>
              <w:t>18</w:t>
            </w:r>
            <w:r>
              <w:rPr>
                <w:rFonts w:hint="eastAsia"/>
                <w:color w:val="000000" w:themeColor="text1"/>
                <w:sz w:val="24"/>
                <w:szCs w:val="24"/>
                <w14:textFill>
                  <w14:solidFill>
                    <w14:schemeClr w14:val="tx1"/>
                  </w14:solidFill>
                </w14:textFill>
              </w:rPr>
              <w:t>t/a，故VOCS申请总量指标为0.0</w:t>
            </w:r>
            <w:r>
              <w:rPr>
                <w:rFonts w:hint="eastAsia"/>
                <w:color w:val="000000" w:themeColor="text1"/>
                <w:sz w:val="24"/>
                <w:szCs w:val="24"/>
                <w:lang w:val="en-US" w:eastAsia="zh-CN"/>
                <w14:textFill>
                  <w14:solidFill>
                    <w14:schemeClr w14:val="tx1"/>
                  </w14:solidFill>
                </w14:textFill>
              </w:rPr>
              <w:t>18</w:t>
            </w:r>
            <w:r>
              <w:rPr>
                <w:rFonts w:hint="eastAsia"/>
                <w:color w:val="000000" w:themeColor="text1"/>
                <w:sz w:val="24"/>
                <w:szCs w:val="24"/>
                <w14:textFill>
                  <w14:solidFill>
                    <w14:schemeClr w14:val="tx1"/>
                  </w14:solidFill>
                </w14:textFill>
              </w:rPr>
              <w:t>t/a。</w:t>
            </w:r>
          </w:p>
          <w:p>
            <w:pPr>
              <w:pStyle w:val="18"/>
              <w:rPr>
                <w:rFonts w:hint="eastAsia"/>
                <w:color w:val="000000" w:themeColor="text1"/>
                <w:sz w:val="24"/>
                <w:szCs w:val="24"/>
                <w14:textFill>
                  <w14:solidFill>
                    <w14:schemeClr w14:val="tx1"/>
                  </w14:solidFill>
                </w14:textFill>
              </w:rPr>
            </w:pPr>
          </w:p>
          <w:p>
            <w:pPr>
              <w:pStyle w:val="18"/>
              <w:rPr>
                <w:rFonts w:hint="eastAsia"/>
                <w:color w:val="000000" w:themeColor="text1"/>
                <w:sz w:val="24"/>
                <w:szCs w:val="24"/>
                <w14:textFill>
                  <w14:solidFill>
                    <w14:schemeClr w14:val="tx1"/>
                  </w14:solidFill>
                </w14:textFill>
              </w:rPr>
            </w:pPr>
          </w:p>
        </w:tc>
      </w:tr>
    </w:tbl>
    <w:p>
      <w:pPr>
        <w:outlineLvl w:val="0"/>
        <w:rPr>
          <w:b/>
          <w:sz w:val="30"/>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五、</w:t>
      </w:r>
      <w:r>
        <w:rPr>
          <w:b/>
          <w:sz w:val="30"/>
        </w:rPr>
        <w:t>建设项目工程分析</w:t>
      </w:r>
    </w:p>
    <w:tbl>
      <w:tblPr>
        <w:tblStyle w:val="16"/>
        <w:tblW w:w="9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457" w:type="dxa"/>
            <w:vAlign w:val="top"/>
          </w:tcPr>
          <w:p>
            <w:pPr>
              <w:spacing w:line="360" w:lineRule="auto"/>
              <w:rPr>
                <w:b/>
                <w:sz w:val="28"/>
              </w:rPr>
            </w:pPr>
            <w:r>
              <w:rPr>
                <w:b/>
                <w:sz w:val="28"/>
              </w:rPr>
              <w:t>工艺流程简述（图示）：</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eastAsia="宋体"/>
                <w:lang w:eastAsia="zh-CN"/>
              </w:rPr>
            </w:pPr>
            <w:r>
              <w:rPr>
                <w:rFonts w:ascii="Times New Roman" w:hAnsi="Times New Roman"/>
                <w:sz w:val="24"/>
              </w:rPr>
              <w:t>本项</w:t>
            </w:r>
            <w:r>
              <w:rPr>
                <w:rFonts w:hint="eastAsia" w:ascii="Times New Roman" w:hAnsi="Times New Roman"/>
                <w:sz w:val="24"/>
                <w:szCs w:val="24"/>
              </w:rPr>
              <w:t>目所在的标准化厂房为从陕西西咸新区铭德自动化设备有限公司购得，该厂房2014年5月开始建设，2015年10月建成，</w:t>
            </w:r>
            <w:r>
              <w:rPr>
                <w:rFonts w:hint="eastAsia" w:ascii="Times New Roman" w:hAnsi="Times New Roman"/>
                <w:sz w:val="24"/>
                <w:szCs w:val="24"/>
                <w:lang w:eastAsia="zh-CN"/>
              </w:rPr>
              <w:t>西安贝克电子材料</w:t>
            </w:r>
            <w:r>
              <w:rPr>
                <w:rFonts w:hint="eastAsia" w:ascii="Times New Roman" w:hAnsi="Times New Roman"/>
                <w:sz w:val="24"/>
                <w:szCs w:val="24"/>
              </w:rPr>
              <w:t>科技有限公司于2016年</w:t>
            </w:r>
            <w:r>
              <w:rPr>
                <w:rFonts w:hint="eastAsia" w:ascii="Times New Roman" w:hAnsi="Times New Roman"/>
                <w:sz w:val="24"/>
                <w:szCs w:val="24"/>
                <w:lang w:val="en-US" w:eastAsia="zh-CN"/>
              </w:rPr>
              <w:t>1</w:t>
            </w:r>
            <w:r>
              <w:rPr>
                <w:rFonts w:hint="eastAsia" w:ascii="Times New Roman" w:hAnsi="Times New Roman"/>
                <w:sz w:val="24"/>
                <w:szCs w:val="24"/>
              </w:rPr>
              <w:t>月入驻该厂房后投产运行。</w:t>
            </w:r>
            <w:r>
              <w:rPr>
                <w:rFonts w:hint="eastAsia" w:ascii="Times New Roman" w:hAnsi="Times New Roman"/>
                <w:sz w:val="24"/>
              </w:rPr>
              <w:t>本项目</w:t>
            </w:r>
            <w:r>
              <w:rPr>
                <w:rFonts w:ascii="Times New Roman" w:hAnsi="Times New Roman"/>
                <w:sz w:val="24"/>
                <w:szCs w:val="24"/>
              </w:rPr>
              <w:t>不涉及施工。</w:t>
            </w:r>
          </w:p>
          <w:p>
            <w:pPr>
              <w:spacing w:line="360" w:lineRule="auto"/>
              <w:ind w:firstLine="480" w:firstLineChars="200"/>
              <w:jc w:val="center"/>
              <w:rPr>
                <w:sz w:val="24"/>
                <w:szCs w:val="24"/>
              </w:rPr>
            </w:pPr>
            <w:r>
              <w:rPr>
                <w:rFonts w:ascii="Times New Roman" w:hAnsi="Times New Roman"/>
                <w:sz w:val="24"/>
                <w:szCs w:val="24"/>
              </w:rPr>
              <w:pict>
                <v:shape id="_x0000_s2059" o:spid="_x0000_s2059" o:spt="75" type="#_x0000_t75" style="position:absolute;left:0pt;margin-left:40.75pt;margin-top:9.9pt;height:508.55pt;width:373.75pt;mso-wrap-distance-bottom:0pt;mso-wrap-distance-top:0pt;z-index:251673600;mso-width-relative:page;mso-height-relative:page;" o:ole="t" filled="f" o:preferrelative="t" stroked="f" coordsize="21600,21600">
                  <v:path/>
                  <v:fill on="f" focussize="0,0"/>
                  <v:stroke on="f"/>
                  <v:imagedata r:id="rId15" o:title=""/>
                  <o:lock v:ext="edit" aspectratio="t"/>
                  <w10:wrap type="topAndBottom"/>
                </v:shape>
                <o:OLEObject Type="Embed" ProgID="Visio.Drawing.11" ShapeID="_x0000_s2059" DrawAspect="Content" ObjectID="_1468075727" r:id="rId14">
                  <o:LockedField>false</o:LockedField>
                </o:OLEObject>
              </w:pict>
            </w:r>
            <w:r>
              <mc:AlternateContent>
                <mc:Choice Requires="wps">
                  <w:drawing>
                    <wp:anchor distT="0" distB="0" distL="114300" distR="114300" simplePos="0" relativeHeight="251664384" behindDoc="0" locked="0" layoutInCell="1" allowOverlap="1">
                      <wp:simplePos x="0" y="0"/>
                      <wp:positionH relativeFrom="column">
                        <wp:posOffset>1441450</wp:posOffset>
                      </wp:positionH>
                      <wp:positionV relativeFrom="paragraph">
                        <wp:posOffset>4947285</wp:posOffset>
                      </wp:positionV>
                      <wp:extent cx="800100" cy="2921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800100" cy="292100"/>
                              </a:xfrm>
                              <a:prstGeom prst="rect">
                                <a:avLst/>
                              </a:prstGeom>
                              <a:noFill/>
                              <a:ln w="9525">
                                <a:noFill/>
                              </a:ln>
                            </wps:spPr>
                            <wps:txbx>
                              <w:txbxContent>
                                <w:p>
                                  <w:pPr>
                                    <w:rPr>
                                      <w:rFonts w:hint="eastAsia"/>
                                    </w:rPr>
                                  </w:pPr>
                                  <w:r>
                                    <w:rPr>
                                      <w:rFonts w:hint="eastAsia"/>
                                    </w:rPr>
                                    <w:t>噪声</w:t>
                                  </w:r>
                                </w:p>
                              </w:txbxContent>
                            </wps:txbx>
                            <wps:bodyPr upright="1"/>
                          </wps:wsp>
                        </a:graphicData>
                      </a:graphic>
                    </wp:anchor>
                  </w:drawing>
                </mc:Choice>
                <mc:Fallback>
                  <w:pict>
                    <v:shape id="_x0000_s1026" o:spid="_x0000_s1026" o:spt="202" type="#_x0000_t202" style="position:absolute;left:0pt;margin-left:113.5pt;margin-top:389.55pt;height:23pt;width:63pt;z-index:251664384;mso-width-relative:page;mso-height-relative:page;" filled="f" stroked="f" coordsize="21600,21600" o:gfxdata="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89t3k2QAAAAsBAAAPAAAAAAAAAAEAIAAAACIAAABk&#10;cnMvZG93bnJldi54bWxQSwECFAAUAAAACACHTuJAm1RJ8pMBAAAMAwAADgAAAAAAAAABACAAAAAo&#10;AQAAZHJzL2Uyb0RvYy54bWxQSwUGAAAAAAYABgBZAQAALQUAAAAA&#10;">
                      <v:fill on="f" focussize="0,0"/>
                      <v:stroke on="f"/>
                      <v:imagedata o:title=""/>
                      <o:lock v:ext="edit" aspectratio="f"/>
                      <v:textbox>
                        <w:txbxContent>
                          <w:p>
                            <w:pPr>
                              <w:rPr>
                                <w:rFonts w:hint="eastAsia"/>
                              </w:rPr>
                            </w:pPr>
                            <w:r>
                              <w:rPr>
                                <w:rFonts w:hint="eastAsia"/>
                              </w:rPr>
                              <w:t>噪声</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1831975</wp:posOffset>
                      </wp:positionH>
                      <wp:positionV relativeFrom="paragraph">
                        <wp:posOffset>5020945</wp:posOffset>
                      </wp:positionV>
                      <wp:extent cx="571500" cy="76200"/>
                      <wp:effectExtent l="2540" t="0" r="16510" b="1270"/>
                      <wp:wrapNone/>
                      <wp:docPr id="154" name="任意多边形 154"/>
                      <wp:cNvGraphicFramePr/>
                      <a:graphic xmlns:a="http://schemas.openxmlformats.org/drawingml/2006/main">
                        <a:graphicData uri="http://schemas.microsoft.com/office/word/2010/wordprocessingShape">
                          <wps:wsp>
                            <wps:cNvSpPr/>
                            <wps:spPr>
                              <a:xfrm rot="10320000">
                                <a:off x="0" y="0"/>
                                <a:ext cx="571500" cy="76200"/>
                              </a:xfrm>
                              <a:custGeom>
                                <a:avLst/>
                                <a:gdLst/>
                                <a:ahLst/>
                                <a:cxnLst/>
                                <a:pathLst>
                                  <a:path w="885" h="21">
                                    <a:moveTo>
                                      <a:pt x="0" y="0"/>
                                    </a:moveTo>
                                    <a:lnTo>
                                      <a:pt x="885" y="21"/>
                                    </a:lnTo>
                                  </a:path>
                                </a:pathLst>
                              </a:custGeom>
                              <a:solidFill>
                                <a:srgbClr val="FFFFFF"/>
                              </a:solidFill>
                              <a:ln w="9525" cap="flat" cmpd="sng">
                                <a:solidFill>
                                  <a:srgbClr val="000000"/>
                                </a:solidFill>
                                <a:prstDash val="dash"/>
                                <a:headEnd type="none" w="med" len="med"/>
                                <a:tailEnd type="triangle" w="med" len="lg"/>
                              </a:ln>
                            </wps:spPr>
                            <wps:bodyPr upright="1"/>
                          </wps:wsp>
                        </a:graphicData>
                      </a:graphic>
                    </wp:anchor>
                  </w:drawing>
                </mc:Choice>
                <mc:Fallback>
                  <w:pict>
                    <v:shape id="_x0000_s1026" o:spid="_x0000_s1026" o:spt="100" style="position:absolute;left:0pt;margin-left:144.25pt;margin-top:395.35pt;height:6pt;width:45pt;rotation:11272192f;z-index:251663360;mso-width-relative:page;mso-height-relative:page;" fillcolor="#FFFFFF" filled="t" stroked="t" coordsize="885,21" o:gfxdata="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RWbDfcAAAACwEAAA8AAAAAAAAAAQAgAAAAIgAAAGRycy9kb3ducmV2&#10;LnhtbFBLAQIUABQAAAAIAIdO4kBwlRR0MQIAAHsEAAAOAAAAAAAAAAEAIAAAACsBAABkcnMvZTJv&#10;RG9jLnhtbFBLBQYAAAAABgAGAFkBAADOBQAAAAA=&#10;" path="m0,0l885,21e">
                      <v:fill on="t" focussize="0,0"/>
                      <v:stroke color="#000000" joinstyle="round" dashstyle="dash" endarrow="block" endarrowlength="long"/>
                      <v:imagedata o:title=""/>
                      <o:lock v:ext="edit" aspectratio="f"/>
                    </v:shape>
                  </w:pict>
                </mc:Fallback>
              </mc:AlternateContent>
            </w:r>
            <w:r>
              <w:rPr>
                <w:rFonts w:hint="default" w:ascii="Times New Roman" w:hAnsi="Times New Roman" w:cs="Times New Roman"/>
                <w:b/>
                <w:bCs/>
                <w:color w:val="auto"/>
                <w:lang w:val="en-US" w:eastAsia="zh-CN"/>
              </w:rPr>
              <w:t>图5-1   生产工艺流程及产</w:t>
            </w:r>
            <w:r>
              <w:rPr>
                <w:rFonts w:hint="eastAsia" w:cs="Times New Roman"/>
                <w:b/>
                <w:bCs/>
                <w:color w:val="auto"/>
                <w:lang w:val="en-US" w:eastAsia="zh-CN"/>
              </w:rPr>
              <w:t>污</w:t>
            </w:r>
            <w:r>
              <w:rPr>
                <w:rFonts w:hint="default" w:ascii="Times New Roman" w:hAnsi="Times New Roman" w:cs="Times New Roman"/>
                <w:b/>
                <w:bCs/>
                <w:color w:val="auto"/>
                <w:lang w:val="en-US" w:eastAsia="zh-CN"/>
              </w:rPr>
              <w:t>节点图</w:t>
            </w:r>
          </w:p>
          <w:p>
            <w:pPr>
              <w:spacing w:line="360" w:lineRule="auto"/>
              <w:ind w:firstLine="480" w:firstLineChars="200"/>
              <w:rPr>
                <w:sz w:val="24"/>
                <w:szCs w:val="24"/>
              </w:rPr>
            </w:pPr>
            <w:r>
              <w:rPr>
                <w:rFonts w:hint="eastAsia"/>
                <w:sz w:val="24"/>
                <w:szCs w:val="24"/>
                <w:lang w:val="en-US" w:eastAsia="zh-CN"/>
              </w:rPr>
              <w:t>1、</w:t>
            </w:r>
            <w:r>
              <w:rPr>
                <w:sz w:val="24"/>
                <w:szCs w:val="24"/>
              </w:rPr>
              <w:t>主要工艺流程简介：</w:t>
            </w:r>
          </w:p>
          <w:p>
            <w:pPr>
              <w:spacing w:line="360" w:lineRule="auto"/>
              <w:ind w:firstLine="482" w:firstLineChars="200"/>
              <w:rPr>
                <w:rFonts w:hint="eastAsia"/>
                <w:b/>
                <w:bCs/>
                <w:sz w:val="24"/>
                <w:szCs w:val="24"/>
                <w:lang w:val="en-US" w:eastAsia="zh-CN"/>
              </w:rPr>
            </w:pPr>
            <w:r>
              <w:rPr>
                <w:rFonts w:hint="eastAsia"/>
                <w:b/>
                <w:bCs/>
                <w:sz w:val="24"/>
                <w:szCs w:val="24"/>
                <w:lang w:val="en-US" w:eastAsia="zh-CN"/>
              </w:rPr>
              <w:t>（1）计量</w:t>
            </w:r>
          </w:p>
          <w:p>
            <w:pPr>
              <w:pStyle w:val="18"/>
              <w:spacing w:beforeLines="0" w:afterLines="0" w:line="360" w:lineRule="auto"/>
              <w:ind w:firstLine="480" w:firstLineChars="200"/>
              <w:rPr>
                <w:rFonts w:hint="eastAsia"/>
                <w:lang w:val="en-US" w:eastAsia="zh-CN"/>
              </w:rPr>
            </w:pPr>
            <w:r>
              <w:rPr>
                <w:rFonts w:hint="eastAsia"/>
                <w:sz w:val="24"/>
                <w:szCs w:val="24"/>
              </w:rPr>
              <w:t>将聚酯树脂、环氧树脂、氢氧化铝、硅微粉和各种颜料等原料经电子秤计量</w:t>
            </w:r>
            <w:r>
              <w:rPr>
                <w:rFonts w:hint="eastAsia"/>
                <w:sz w:val="24"/>
                <w:szCs w:val="24"/>
                <w:lang w:eastAsia="zh-CN"/>
              </w:rPr>
              <w:t>。</w:t>
            </w:r>
          </w:p>
          <w:p>
            <w:pPr>
              <w:pStyle w:val="18"/>
              <w:numPr>
                <w:ilvl w:val="0"/>
                <w:numId w:val="0"/>
              </w:numPr>
              <w:spacing w:beforeLines="0" w:afterLines="0" w:line="360" w:lineRule="auto"/>
              <w:ind w:firstLine="482" w:firstLineChars="200"/>
              <w:rPr>
                <w:rFonts w:hint="default" w:ascii="Times New Roman" w:hAnsi="Times New Roman" w:cs="Times New Roman"/>
                <w:b/>
                <w:bCs/>
                <w:color w:val="auto"/>
                <w:lang w:val="en-US" w:eastAsia="zh-CN"/>
              </w:rPr>
            </w:pPr>
            <w:r>
              <w:rPr>
                <w:rFonts w:hint="eastAsia" w:ascii="Times New Roman" w:cs="Times New Roman"/>
                <w:b/>
                <w:bCs/>
                <w:color w:val="auto"/>
                <w:lang w:val="en-US" w:eastAsia="zh-CN"/>
              </w:rPr>
              <w:t>（2）</w:t>
            </w:r>
            <w:r>
              <w:rPr>
                <w:rFonts w:hint="default" w:ascii="Times New Roman" w:hAnsi="Times New Roman" w:cs="Times New Roman"/>
                <w:b/>
                <w:bCs/>
                <w:color w:val="auto"/>
                <w:lang w:val="en-US" w:eastAsia="zh-CN"/>
              </w:rPr>
              <w:t>投料</w:t>
            </w:r>
          </w:p>
          <w:p>
            <w:pPr>
              <w:spacing w:beforeLines="0" w:afterLines="0" w:line="360" w:lineRule="auto"/>
              <w:ind w:firstLine="480" w:firstLineChars="200"/>
              <w:rPr>
                <w:rStyle w:val="15"/>
                <w:rFonts w:hint="default" w:ascii="Times New Roman" w:hAnsi="Times New Roman" w:cs="Times New Roman"/>
                <w:b/>
                <w:bCs/>
                <w:sz w:val="24"/>
                <w:szCs w:val="24"/>
                <w:lang w:val="en-US" w:eastAsia="zh-CN"/>
              </w:rPr>
            </w:pPr>
            <w:r>
              <w:rPr>
                <w:rFonts w:hint="default" w:ascii="Times New Roman" w:hAnsi="Times New Roman" w:cs="Times New Roman"/>
                <w:color w:val="auto"/>
                <w:sz w:val="24"/>
                <w:szCs w:val="24"/>
                <w:lang w:val="en-US" w:eastAsia="zh-CN"/>
              </w:rPr>
              <w:t>本项目采用人工投料</w:t>
            </w:r>
            <w:r>
              <w:rPr>
                <w:rFonts w:hint="eastAsia" w:cs="Times New Roman"/>
                <w:color w:val="auto"/>
                <w:sz w:val="24"/>
                <w:szCs w:val="24"/>
                <w:lang w:val="en-US" w:eastAsia="zh-CN"/>
              </w:rPr>
              <w:t>至混合罐</w:t>
            </w:r>
            <w:r>
              <w:rPr>
                <w:rFonts w:hint="default" w:ascii="Times New Roman" w:hAnsi="Times New Roman" w:cs="Times New Roman"/>
                <w:color w:val="auto"/>
                <w:sz w:val="24"/>
                <w:szCs w:val="24"/>
                <w:lang w:val="en-US" w:eastAsia="zh-CN"/>
              </w:rPr>
              <w:t>，投料瞬间会产生一定量的粉尘。</w:t>
            </w:r>
          </w:p>
          <w:p>
            <w:pPr>
              <w:spacing w:line="360" w:lineRule="auto"/>
              <w:ind w:firstLine="482" w:firstLineChars="200"/>
              <w:rPr>
                <w:rStyle w:val="15"/>
                <w:sz w:val="24"/>
                <w:szCs w:val="24"/>
              </w:rPr>
            </w:pPr>
            <w:r>
              <w:rPr>
                <w:rStyle w:val="15"/>
                <w:rFonts w:hint="eastAsia"/>
                <w:b/>
                <w:bCs/>
                <w:sz w:val="24"/>
                <w:szCs w:val="24"/>
                <w:lang w:val="en-US" w:eastAsia="zh-CN"/>
              </w:rPr>
              <w:t>（3）混料</w:t>
            </w:r>
          </w:p>
          <w:p>
            <w:pPr>
              <w:spacing w:line="360" w:lineRule="auto"/>
              <w:ind w:firstLine="480" w:firstLineChars="200"/>
              <w:rPr>
                <w:rFonts w:hint="eastAsia" w:eastAsia="宋体"/>
                <w:b/>
                <w:bCs/>
                <w:sz w:val="24"/>
                <w:szCs w:val="24"/>
                <w:lang w:val="en-US" w:eastAsia="zh-CN"/>
              </w:rPr>
            </w:pPr>
            <w:r>
              <w:rPr>
                <w:rFonts w:hint="eastAsia"/>
                <w:color w:val="auto"/>
                <w:sz w:val="24"/>
                <w:szCs w:val="24"/>
              </w:rPr>
              <w:t>混合工序是将树脂粉末、颜料、填料、固化剂、流平剂以及各种助剂等成分按配方均匀混合，为热熔混炼创造一个良好的物态混合条件，更有利于分散均匀，在混合时可按实验来确定混合时间，一旦稳定了混合时间，最好不要随意变动，否则将影响到物料的分散程度和最后涂膜颜色的变动。混料</w:t>
            </w:r>
            <w:r>
              <w:rPr>
                <w:rFonts w:hint="eastAsia"/>
                <w:color w:val="auto"/>
                <w:sz w:val="24"/>
                <w:szCs w:val="24"/>
                <w:lang w:val="en-US" w:eastAsia="zh-CN"/>
              </w:rPr>
              <w:t>过程</w:t>
            </w:r>
            <w:r>
              <w:rPr>
                <w:rFonts w:hint="eastAsia"/>
                <w:color w:val="auto"/>
                <w:sz w:val="24"/>
                <w:szCs w:val="24"/>
              </w:rPr>
              <w:t>在密闭</w:t>
            </w:r>
            <w:r>
              <w:rPr>
                <w:rFonts w:hint="eastAsia"/>
                <w:color w:val="auto"/>
                <w:sz w:val="24"/>
                <w:szCs w:val="24"/>
                <w:lang w:eastAsia="zh-CN"/>
              </w:rPr>
              <w:t>混合罐</w:t>
            </w:r>
            <w:r>
              <w:rPr>
                <w:rFonts w:hint="eastAsia"/>
                <w:color w:val="auto"/>
                <w:sz w:val="24"/>
                <w:szCs w:val="24"/>
              </w:rPr>
              <w:t>中进行，此工段基本不产生粉尘</w:t>
            </w:r>
            <w:r>
              <w:rPr>
                <w:rFonts w:hint="eastAsia"/>
                <w:color w:val="auto"/>
                <w:sz w:val="24"/>
                <w:szCs w:val="24"/>
                <w:lang w:eastAsia="zh-CN"/>
              </w:rPr>
              <w:t>。</w:t>
            </w:r>
          </w:p>
          <w:p>
            <w:pPr>
              <w:numPr>
                <w:ilvl w:val="0"/>
                <w:numId w:val="0"/>
              </w:numPr>
              <w:spacing w:beforeLines="0" w:afterLines="0" w:line="360" w:lineRule="auto"/>
              <w:ind w:firstLine="482" w:firstLineChars="200"/>
              <w:rPr>
                <w:rFonts w:hint="eastAsia"/>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4</w:t>
            </w:r>
            <w:r>
              <w:rPr>
                <w:rFonts w:hint="eastAsia"/>
                <w:b/>
                <w:bCs/>
                <w:color w:val="auto"/>
                <w:sz w:val="24"/>
                <w:szCs w:val="24"/>
                <w:lang w:eastAsia="zh-CN"/>
              </w:rPr>
              <w:t>）</w:t>
            </w:r>
            <w:r>
              <w:rPr>
                <w:rFonts w:hint="eastAsia"/>
                <w:b/>
                <w:bCs/>
                <w:color w:val="auto"/>
                <w:sz w:val="24"/>
                <w:szCs w:val="24"/>
              </w:rPr>
              <w:t>热熔挤出</w:t>
            </w:r>
          </w:p>
          <w:p>
            <w:pPr>
              <w:spacing w:line="360" w:lineRule="auto"/>
              <w:ind w:firstLine="480" w:firstLineChars="200"/>
              <w:rPr>
                <w:rFonts w:hint="eastAsia" w:eastAsia="宋体"/>
                <w:color w:val="auto"/>
                <w:sz w:val="24"/>
                <w:szCs w:val="24"/>
                <w:lang w:eastAsia="zh-CN"/>
              </w:rPr>
            </w:pPr>
            <w:r>
              <w:rPr>
                <w:rFonts w:hint="eastAsia"/>
                <w:sz w:val="24"/>
                <w:szCs w:val="24"/>
                <w:lang w:val="en-US" w:eastAsia="zh-CN"/>
              </w:rPr>
              <w:t>物料经混合后通过密闭管道输送至双螺杆挤出机（此落料工段会产生少量粉尘）。挤出机采用电加热至120</w:t>
            </w:r>
            <w:r>
              <w:rPr>
                <w:rFonts w:hint="eastAsia"/>
                <w:sz w:val="24"/>
                <w:szCs w:val="24"/>
              </w:rPr>
              <w:t>℃</w:t>
            </w:r>
            <w:r>
              <w:rPr>
                <w:rFonts w:hint="eastAsia"/>
                <w:sz w:val="24"/>
                <w:szCs w:val="24"/>
                <w:lang w:val="en-US" w:eastAsia="zh-CN"/>
              </w:rPr>
              <w:t>左右熔融，熔融物从双螺杆间隙中以膏状挤出。</w:t>
            </w:r>
            <w:r>
              <w:rPr>
                <w:rFonts w:hint="eastAsia"/>
                <w:sz w:val="24"/>
                <w:szCs w:val="24"/>
              </w:rPr>
              <w:t>本项目挤出机采用电加热，运行时需用冷却水对挤出</w:t>
            </w:r>
            <w:r>
              <w:rPr>
                <w:rFonts w:hint="eastAsia"/>
                <w:sz w:val="24"/>
                <w:szCs w:val="24"/>
                <w:lang w:eastAsia="zh-CN"/>
              </w:rPr>
              <w:t>工序</w:t>
            </w:r>
            <w:r>
              <w:rPr>
                <w:rFonts w:hint="eastAsia"/>
                <w:sz w:val="24"/>
                <w:szCs w:val="24"/>
              </w:rPr>
              <w:t>间接加热，该冷却水经冷却水系统后重新回用；本项目加热挤出的目的是使各种物料达到充分混合（达到准分子级别），该过程为物理过程。</w:t>
            </w:r>
            <w:r>
              <w:rPr>
                <w:rFonts w:hint="eastAsia"/>
                <w:color w:val="auto"/>
                <w:sz w:val="24"/>
                <w:szCs w:val="24"/>
              </w:rPr>
              <w:t>通过热熔混合将粉体各组分在树脂熔融状态下达到分散，克服了干态混合时，由于物料比重不同而造成组分的分离</w:t>
            </w:r>
            <w:r>
              <w:rPr>
                <w:rFonts w:hint="eastAsia"/>
                <w:color w:val="auto"/>
                <w:sz w:val="24"/>
                <w:szCs w:val="24"/>
                <w:lang w:eastAsia="zh-CN"/>
              </w:rPr>
              <w:t>。由于项目所使用树脂的分解温度为</w:t>
            </w:r>
            <w:r>
              <w:rPr>
                <w:rFonts w:hint="eastAsia"/>
                <w:color w:val="auto"/>
                <w:sz w:val="24"/>
                <w:szCs w:val="24"/>
                <w:lang w:val="en-US" w:eastAsia="zh-CN"/>
              </w:rPr>
              <w:t>180~200</w:t>
            </w:r>
            <w:r>
              <w:rPr>
                <w:rFonts w:hint="eastAsia"/>
                <w:sz w:val="24"/>
                <w:szCs w:val="24"/>
              </w:rPr>
              <w:t>℃</w:t>
            </w:r>
            <w:r>
              <w:rPr>
                <w:rFonts w:hint="eastAsia"/>
                <w:sz w:val="24"/>
                <w:szCs w:val="24"/>
                <w:lang w:eastAsia="zh-CN"/>
              </w:rPr>
              <w:t>，挤出温度未超过其分解温度，</w:t>
            </w:r>
            <w:r>
              <w:rPr>
                <w:rFonts w:hint="eastAsia"/>
                <w:color w:val="000000" w:themeColor="text1"/>
                <w:sz w:val="24"/>
                <w:szCs w:val="24"/>
                <w:lang w:eastAsia="zh-CN"/>
                <w14:textFill>
                  <w14:solidFill>
                    <w14:schemeClr w14:val="tx1"/>
                  </w14:solidFill>
                </w14:textFill>
              </w:rPr>
              <w:t>故</w:t>
            </w:r>
            <w:r>
              <w:rPr>
                <w:rFonts w:hint="eastAsia"/>
                <w:color w:val="000000" w:themeColor="text1"/>
                <w:sz w:val="24"/>
                <w:szCs w:val="24"/>
                <w14:textFill>
                  <w14:solidFill>
                    <w14:schemeClr w14:val="tx1"/>
                  </w14:solidFill>
                </w14:textFill>
              </w:rPr>
              <w:t>此过程树脂不分解，散发物质主要为原料及助剂本身的小分子挥发性有机物，主要</w:t>
            </w:r>
            <w:r>
              <w:rPr>
                <w:rFonts w:hint="eastAsia"/>
                <w:color w:val="auto"/>
                <w:sz w:val="24"/>
                <w:szCs w:val="24"/>
              </w:rPr>
              <w:t>污染因子为非甲烷总烃。挤出机出来的热熔物立即挤压成薄片，并及时冷却，不能使热熔物的热量积聚，防止组分内产生化学变化，影响到产品的质量。</w:t>
            </w:r>
          </w:p>
          <w:p>
            <w:pPr>
              <w:pStyle w:val="18"/>
              <w:numPr>
                <w:ilvl w:val="0"/>
                <w:numId w:val="0"/>
              </w:numPr>
              <w:spacing w:beforeLines="0" w:afterLines="0" w:line="360" w:lineRule="auto"/>
              <w:ind w:firstLine="482" w:firstLineChars="200"/>
              <w:rPr>
                <w:rFonts w:ascii="Times New Roman" w:hAnsi="Times New Roman" w:cs="Times New Roman"/>
                <w:b/>
                <w:bCs/>
                <w:color w:val="auto"/>
              </w:rPr>
            </w:pPr>
            <w:r>
              <w:rPr>
                <w:rFonts w:hint="eastAsia" w:ascii="Times New Roman" w:cs="Times New Roman"/>
                <w:b/>
                <w:bCs/>
                <w:color w:val="auto"/>
                <w:lang w:eastAsia="zh-CN"/>
              </w:rPr>
              <w:t>（</w:t>
            </w:r>
            <w:r>
              <w:rPr>
                <w:rFonts w:hint="eastAsia" w:ascii="Times New Roman" w:cs="Times New Roman"/>
                <w:b/>
                <w:bCs/>
                <w:color w:val="auto"/>
                <w:lang w:val="en-US" w:eastAsia="zh-CN"/>
              </w:rPr>
              <w:t>5</w:t>
            </w:r>
            <w:r>
              <w:rPr>
                <w:rFonts w:hint="eastAsia" w:ascii="Times New Roman" w:cs="Times New Roman"/>
                <w:b/>
                <w:bCs/>
                <w:color w:val="auto"/>
                <w:lang w:eastAsia="zh-CN"/>
              </w:rPr>
              <w:t>）</w:t>
            </w:r>
            <w:r>
              <w:rPr>
                <w:rFonts w:ascii="Times New Roman" w:hAnsi="Times New Roman" w:cs="Times New Roman"/>
                <w:b/>
                <w:bCs/>
                <w:color w:val="auto"/>
              </w:rPr>
              <w:t>冷却压片</w:t>
            </w:r>
          </w:p>
          <w:p>
            <w:pPr>
              <w:spacing w:line="360" w:lineRule="auto"/>
              <w:ind w:firstLine="480" w:firstLineChars="0"/>
              <w:rPr>
                <w:rFonts w:hint="eastAsia" w:eastAsia="宋体"/>
                <w:color w:val="auto"/>
                <w:sz w:val="24"/>
                <w:szCs w:val="24"/>
                <w:lang w:val="en-US" w:eastAsia="zh-CN"/>
              </w:rPr>
            </w:pPr>
            <w:r>
              <w:rPr>
                <w:rFonts w:hint="eastAsia"/>
                <w:color w:val="auto"/>
                <w:sz w:val="24"/>
                <w:szCs w:val="24"/>
                <w:lang w:eastAsia="zh-CN"/>
              </w:rPr>
              <w:t>从挤出机挤出来的熔融状物料经过压片机向动转的压辊压制成</w:t>
            </w:r>
            <w:r>
              <w:rPr>
                <w:rFonts w:hint="eastAsia"/>
                <w:color w:val="auto"/>
                <w:sz w:val="24"/>
                <w:szCs w:val="24"/>
                <w:lang w:val="en-US" w:eastAsia="zh-CN"/>
              </w:rPr>
              <w:t>1-3mm厚片状，通过履带冷却至常温，压片机中设有间接冷却水循环装置，项目配套冷水机组及水箱，在此过程中产生的污染物主要为循环水冷却机组产生的噪声和压片机运行时产生的噪声。</w:t>
            </w:r>
          </w:p>
          <w:p>
            <w:pPr>
              <w:spacing w:line="360" w:lineRule="auto"/>
              <w:ind w:firstLine="480" w:firstLineChars="0"/>
              <w:rPr>
                <w:rFonts w:hint="eastAsia" w:eastAsia="宋体"/>
                <w:sz w:val="24"/>
                <w:szCs w:val="24"/>
                <w:lang w:val="en-US" w:eastAsia="zh-CN"/>
              </w:rPr>
            </w:pPr>
            <w:r>
              <w:rPr>
                <w:rFonts w:hint="eastAsia"/>
                <w:b/>
                <w:bCs/>
                <w:color w:val="auto"/>
                <w:sz w:val="24"/>
                <w:szCs w:val="24"/>
                <w:lang w:eastAsia="zh-CN"/>
              </w:rPr>
              <w:t>（</w:t>
            </w:r>
            <w:r>
              <w:rPr>
                <w:rFonts w:hint="eastAsia"/>
                <w:b/>
                <w:bCs/>
                <w:color w:val="auto"/>
                <w:sz w:val="24"/>
                <w:szCs w:val="24"/>
                <w:lang w:val="en-US" w:eastAsia="zh-CN"/>
              </w:rPr>
              <w:t>6</w:t>
            </w:r>
            <w:r>
              <w:rPr>
                <w:rFonts w:hint="eastAsia"/>
                <w:b/>
                <w:bCs/>
                <w:color w:val="auto"/>
                <w:sz w:val="24"/>
                <w:szCs w:val="24"/>
                <w:lang w:eastAsia="zh-CN"/>
              </w:rPr>
              <w:t>）</w:t>
            </w:r>
            <w:r>
              <w:rPr>
                <w:rFonts w:hint="eastAsia"/>
                <w:b/>
                <w:bCs/>
                <w:sz w:val="24"/>
                <w:szCs w:val="24"/>
                <w:lang w:val="en-US" w:eastAsia="zh-CN"/>
              </w:rPr>
              <w:t>磨粉</w:t>
            </w:r>
            <w:r>
              <w:rPr>
                <w:b/>
                <w:bCs/>
                <w:color w:val="auto"/>
                <w:sz w:val="24"/>
                <w:szCs w:val="24"/>
              </w:rPr>
              <w:t xml:space="preserve"> </w:t>
            </w:r>
          </w:p>
          <w:p>
            <w:pPr>
              <w:spacing w:line="360" w:lineRule="auto"/>
              <w:ind w:firstLine="480" w:firstLineChars="200"/>
              <w:rPr>
                <w:rFonts w:hint="eastAsia"/>
                <w:sz w:val="24"/>
                <w:szCs w:val="24"/>
              </w:rPr>
            </w:pPr>
            <w:r>
              <w:rPr>
                <w:rFonts w:hint="eastAsia"/>
                <w:sz w:val="24"/>
                <w:szCs w:val="24"/>
                <w:lang w:val="en-US" w:eastAsia="zh-CN"/>
              </w:rPr>
              <w:t>小碎片</w:t>
            </w:r>
            <w:r>
              <w:rPr>
                <w:rFonts w:hint="eastAsia"/>
                <w:sz w:val="24"/>
                <w:szCs w:val="24"/>
              </w:rPr>
              <w:t>物料由人工</w:t>
            </w:r>
            <w:r>
              <w:rPr>
                <w:rFonts w:hint="eastAsia"/>
                <w:sz w:val="24"/>
                <w:szCs w:val="24"/>
                <w:lang w:val="en-US" w:eastAsia="zh-CN"/>
              </w:rPr>
              <w:t>通过手推车</w:t>
            </w:r>
            <w:r>
              <w:rPr>
                <w:rFonts w:hint="eastAsia"/>
                <w:sz w:val="24"/>
                <w:szCs w:val="24"/>
              </w:rPr>
              <w:t>投加至磨粉机内碾磨成颗粒粒径在100-400目细微颗粒</w:t>
            </w:r>
            <w:r>
              <w:rPr>
                <w:rFonts w:hint="eastAsia"/>
                <w:sz w:val="24"/>
                <w:szCs w:val="24"/>
                <w:lang w:eastAsia="zh-CN"/>
              </w:rPr>
              <w:t>，</w:t>
            </w:r>
            <w:r>
              <w:rPr>
                <w:rFonts w:hint="eastAsia"/>
                <w:sz w:val="24"/>
                <w:szCs w:val="24"/>
                <w:lang w:val="en-US" w:eastAsia="zh-CN"/>
              </w:rPr>
              <w:t>再经过旋风及袋式两级集尘装置进行收集。</w:t>
            </w:r>
            <w:r>
              <w:rPr>
                <w:rFonts w:hint="eastAsia"/>
                <w:sz w:val="24"/>
                <w:szCs w:val="24"/>
              </w:rPr>
              <w:t xml:space="preserve">   </w:t>
            </w:r>
          </w:p>
          <w:p>
            <w:pPr>
              <w:spacing w:line="360" w:lineRule="auto"/>
              <w:ind w:firstLine="480" w:firstLineChars="200"/>
              <w:rPr>
                <w:rFonts w:hint="eastAsia"/>
                <w:color w:val="auto"/>
                <w:sz w:val="24"/>
                <w:szCs w:val="24"/>
              </w:rPr>
            </w:pPr>
            <w:r>
              <w:rPr>
                <w:rFonts w:hint="eastAsia"/>
                <w:sz w:val="24"/>
                <w:szCs w:val="24"/>
              </w:rPr>
              <w:t>磨粉机工作原理：物料由喂料电机带动喂料螺杆送入料口，经分布在主磨盘外缘圆周上的粉碎销，随磨盘作圆周运动，</w:t>
            </w:r>
            <w:r>
              <w:rPr>
                <w:rFonts w:hint="eastAsia"/>
                <w:sz w:val="24"/>
                <w:szCs w:val="24"/>
                <w:lang w:val="en-US" w:eastAsia="zh-CN"/>
              </w:rPr>
              <w:t>高速</w:t>
            </w:r>
            <w:r>
              <w:rPr>
                <w:rFonts w:hint="eastAsia"/>
                <w:sz w:val="24"/>
                <w:szCs w:val="24"/>
              </w:rPr>
              <w:t>冲击物料。同时，高速旋转的磨盘使得均风区进入均风环的风产生高速旋转，形成强旋风喷入磨粉区，与粉碎销传递的动量相叠加，作用于物料，使物料与物料，物料与磨环（齿圈）之间强烈碰撞，剪切摩擦和粉碎研磨物料。强旋风将流化粉粒沿腔体内壁送入分级区。分级区的粉粒，在引风机引风风力和同向旋转的多叶圆锥分级器（又称分级叶轮）风力的联合作用下，处于不同位置和粗细不等的粉粒，以不同的速度流向分级器，</w:t>
            </w:r>
            <w:r>
              <w:rPr>
                <w:rFonts w:hint="eastAsia"/>
                <w:sz w:val="24"/>
                <w:szCs w:val="24"/>
                <w:lang w:eastAsia="zh-CN"/>
              </w:rPr>
              <w:t>合格</w:t>
            </w:r>
            <w:r>
              <w:rPr>
                <w:rFonts w:hint="eastAsia"/>
                <w:sz w:val="24"/>
                <w:szCs w:val="24"/>
              </w:rPr>
              <w:t>细粉粒穿越叶轮的平均速度快，能顺利穿越叶片间隙，作为成品被引风抽入旋风分离器回收装置。粗粉粒穿越叶轮的平均速度慢，被叶片挡出，落入回流圈返回磨粉区继续粉碎研磨。超细粉粒经旋风分离器顶部出口，</w:t>
            </w:r>
            <w:r>
              <w:rPr>
                <w:rFonts w:hint="eastAsia"/>
                <w:sz w:val="24"/>
                <w:szCs w:val="24"/>
                <w:lang w:val="en-US" w:eastAsia="zh-CN"/>
              </w:rPr>
              <w:t>再经</w:t>
            </w:r>
            <w:r>
              <w:rPr>
                <w:rFonts w:hint="eastAsia"/>
                <w:sz w:val="24"/>
                <w:szCs w:val="24"/>
              </w:rPr>
              <w:t>脉冲</w:t>
            </w:r>
            <w:r>
              <w:rPr>
                <w:rFonts w:hint="eastAsia"/>
                <w:sz w:val="24"/>
                <w:szCs w:val="24"/>
                <w:lang w:val="en-US" w:eastAsia="zh-CN"/>
              </w:rPr>
              <w:t>袋式收集。</w:t>
            </w:r>
            <w:r>
              <w:rPr>
                <w:rFonts w:hint="eastAsia"/>
                <w:sz w:val="24"/>
                <w:szCs w:val="24"/>
                <w:lang w:eastAsia="zh-CN"/>
              </w:rPr>
              <w:t>此过程会产生磨粉粉尘。</w:t>
            </w:r>
            <w:r>
              <w:rPr>
                <w:rFonts w:hint="eastAsia"/>
                <w:color w:val="auto"/>
                <w:sz w:val="24"/>
                <w:szCs w:val="24"/>
              </w:rPr>
              <w:t xml:space="preserve">   </w:t>
            </w:r>
          </w:p>
          <w:p>
            <w:pPr>
              <w:numPr>
                <w:ilvl w:val="0"/>
                <w:numId w:val="0"/>
              </w:numPr>
              <w:spacing w:beforeLines="0" w:afterLines="0" w:line="360" w:lineRule="auto"/>
              <w:ind w:firstLine="482" w:firstLineChars="200"/>
              <w:rPr>
                <w:rFonts w:hint="eastAsia"/>
                <w:sz w:val="24"/>
                <w:szCs w:val="24"/>
              </w:rPr>
            </w:pPr>
            <w:r>
              <w:rPr>
                <w:rFonts w:hint="eastAsia"/>
                <w:b/>
                <w:bCs/>
                <w:sz w:val="24"/>
                <w:szCs w:val="24"/>
                <w:lang w:val="en-US" w:eastAsia="zh-CN"/>
              </w:rPr>
              <w:t>（7）二次混合</w:t>
            </w:r>
            <w:r>
              <w:rPr>
                <w:rFonts w:hint="eastAsia"/>
                <w:sz w:val="24"/>
                <w:szCs w:val="24"/>
              </w:rPr>
              <w:t xml:space="preserve"> </w:t>
            </w:r>
          </w:p>
          <w:p>
            <w:pPr>
              <w:numPr>
                <w:ilvl w:val="0"/>
                <w:numId w:val="0"/>
              </w:numPr>
              <w:spacing w:beforeLines="0" w:afterLines="0" w:line="360" w:lineRule="auto"/>
              <w:ind w:firstLine="480" w:firstLineChars="200"/>
              <w:rPr>
                <w:rFonts w:hint="eastAsia"/>
                <w:sz w:val="24"/>
                <w:szCs w:val="24"/>
                <w:lang w:eastAsia="zh-CN"/>
              </w:rPr>
            </w:pPr>
            <w:r>
              <w:rPr>
                <w:rFonts w:hint="eastAsia"/>
                <w:sz w:val="24"/>
                <w:szCs w:val="24"/>
                <w:lang w:eastAsia="zh-CN"/>
              </w:rPr>
              <w:t>为保证产品的粒径均匀，在密闭滚筒混合罐中进一步进行混合，此过程基本不会产生粉尘。</w:t>
            </w:r>
          </w:p>
          <w:p>
            <w:pPr>
              <w:numPr>
                <w:ilvl w:val="0"/>
                <w:numId w:val="0"/>
              </w:numPr>
              <w:spacing w:beforeLines="0" w:afterLines="0" w:line="360" w:lineRule="auto"/>
              <w:ind w:firstLine="482" w:firstLineChars="200"/>
              <w:rPr>
                <w:rFonts w:hint="eastAsia"/>
                <w:b/>
                <w:bCs/>
                <w:sz w:val="24"/>
                <w:szCs w:val="24"/>
                <w:lang w:val="en-US" w:eastAsia="zh-CN"/>
              </w:rPr>
            </w:pPr>
            <w:r>
              <w:rPr>
                <w:rFonts w:hint="eastAsia"/>
                <w:b/>
                <w:bCs/>
                <w:sz w:val="24"/>
                <w:szCs w:val="24"/>
                <w:lang w:val="en-US" w:eastAsia="zh-CN"/>
              </w:rPr>
              <w:t>（8）筛分</w:t>
            </w:r>
          </w:p>
          <w:p>
            <w:pPr>
              <w:numPr>
                <w:ilvl w:val="0"/>
                <w:numId w:val="0"/>
              </w:numPr>
              <w:spacing w:beforeLines="0" w:afterLines="0" w:line="360" w:lineRule="auto"/>
              <w:ind w:firstLine="480" w:firstLineChars="200"/>
              <w:rPr>
                <w:rFonts w:hint="eastAsia"/>
                <w:sz w:val="24"/>
                <w:szCs w:val="24"/>
                <w:lang w:val="en-US" w:eastAsia="zh-CN"/>
              </w:rPr>
            </w:pPr>
            <w:r>
              <w:rPr>
                <w:rFonts w:hint="eastAsia"/>
                <w:sz w:val="24"/>
                <w:szCs w:val="24"/>
                <w:lang w:val="en-US" w:eastAsia="zh-CN"/>
              </w:rPr>
              <w:t>为防止混合后的产品有结块产生，再次进行筛分得到符合要求的成品。此过程在密闭振动筛中进行，基本不会产生粉尘。</w:t>
            </w:r>
          </w:p>
          <w:p>
            <w:pPr>
              <w:spacing w:beforeLines="0" w:afterLines="0" w:line="360" w:lineRule="auto"/>
              <w:ind w:firstLine="482" w:firstLineChars="200"/>
              <w:rPr>
                <w:rFonts w:hint="eastAsia"/>
                <w:color w:val="auto"/>
                <w:sz w:val="24"/>
                <w:szCs w:val="24"/>
              </w:rPr>
            </w:pPr>
            <w:r>
              <w:rPr>
                <w:rFonts w:hint="eastAsia"/>
                <w:b/>
                <w:bCs/>
                <w:color w:val="auto"/>
                <w:sz w:val="24"/>
                <w:szCs w:val="24"/>
                <w:lang w:val="en-US" w:eastAsia="zh-CN"/>
              </w:rPr>
              <w:t>（6）包装</w:t>
            </w:r>
            <w:r>
              <w:rPr>
                <w:rFonts w:hint="eastAsia"/>
                <w:color w:val="auto"/>
                <w:sz w:val="24"/>
                <w:szCs w:val="24"/>
              </w:rPr>
              <w:t xml:space="preserve">   </w:t>
            </w:r>
          </w:p>
          <w:p>
            <w:pPr>
              <w:pStyle w:val="18"/>
              <w:numPr>
                <w:ilvl w:val="0"/>
                <w:numId w:val="0"/>
              </w:numPr>
              <w:spacing w:beforeLines="0" w:afterLines="0" w:line="360" w:lineRule="auto"/>
              <w:ind w:firstLine="480" w:firstLineChars="200"/>
              <w:rPr>
                <w:rFonts w:hint="eastAsia"/>
                <w:color w:val="auto"/>
                <w:sz w:val="24"/>
                <w:szCs w:val="24"/>
                <w:lang w:val="en-US" w:eastAsia="zh-CN"/>
              </w:rPr>
            </w:pPr>
            <w:r>
              <w:rPr>
                <w:rFonts w:hint="eastAsia"/>
                <w:color w:val="auto"/>
                <w:sz w:val="24"/>
                <w:szCs w:val="24"/>
                <w:lang w:val="en-US" w:eastAsia="zh-CN"/>
              </w:rPr>
              <w:t>本项目包装采用人工进行包装，先将</w:t>
            </w:r>
            <w:r>
              <w:rPr>
                <w:rFonts w:hint="eastAsia" w:ascii="Times New Roman" w:cs="Times New Roman"/>
                <w:sz w:val="24"/>
                <w:szCs w:val="24"/>
                <w:lang w:val="en-US" w:eastAsia="zh-CN"/>
              </w:rPr>
              <w:t>塑料袋置于包装桶内，包装桶四周用铁皮进行封闭，成品经布袋从振动筛下料口进入包装袋</w:t>
            </w:r>
            <w:r>
              <w:rPr>
                <w:rFonts w:hint="eastAsia"/>
                <w:color w:val="auto"/>
                <w:sz w:val="24"/>
                <w:szCs w:val="24"/>
                <w:lang w:val="en-US" w:eastAsia="zh-CN"/>
              </w:rPr>
              <w:t>，在落料瞬间会产生粉尘，在此过程中会产生废包装袋。</w:t>
            </w:r>
          </w:p>
          <w:p>
            <w:pPr>
              <w:spacing w:line="360" w:lineRule="auto"/>
              <w:ind w:firstLine="361" w:firstLineChars="150"/>
              <w:rPr>
                <w:rFonts w:hint="eastAsia"/>
                <w:b/>
                <w:sz w:val="24"/>
                <w:szCs w:val="24"/>
              </w:rPr>
            </w:pPr>
            <w:r>
              <w:rPr>
                <w:rFonts w:hint="eastAsia"/>
                <w:b/>
                <w:sz w:val="24"/>
                <w:szCs w:val="24"/>
              </w:rPr>
              <w:t>2、物料平衡</w:t>
            </w:r>
          </w:p>
          <w:p>
            <w:pPr>
              <w:spacing w:line="360" w:lineRule="auto"/>
              <w:ind w:firstLine="360" w:firstLineChars="150"/>
              <w:rPr>
                <w:bCs/>
                <w:sz w:val="24"/>
                <w:szCs w:val="24"/>
              </w:rPr>
            </w:pPr>
            <w:r>
              <w:rPr>
                <w:bCs/>
                <w:sz w:val="24"/>
                <w:szCs w:val="24"/>
              </w:rPr>
              <w:t>本项目物料平衡如表</w:t>
            </w:r>
            <w:r>
              <w:rPr>
                <w:rFonts w:hint="eastAsia"/>
                <w:bCs/>
                <w:sz w:val="24"/>
                <w:szCs w:val="24"/>
              </w:rPr>
              <w:t>5-1。</w:t>
            </w:r>
          </w:p>
          <w:p>
            <w:pPr>
              <w:pStyle w:val="30"/>
              <w:spacing w:line="240" w:lineRule="auto"/>
              <w:ind w:left="155" w:leftChars="0" w:hanging="162"/>
              <w:rPr>
                <w:rFonts w:ascii="Times New Roman"/>
                <w:b/>
                <w:bCs/>
              </w:rPr>
            </w:pPr>
            <w:r>
              <w:rPr>
                <w:rFonts w:ascii="Times New Roman" w:eastAsia="Times New Roman"/>
                <w:b/>
                <w:bCs/>
                <w:sz w:val="21"/>
              </w:rPr>
              <w:t>表</w:t>
            </w:r>
            <w:r>
              <w:rPr>
                <w:rFonts w:hint="eastAsia" w:ascii="Times New Roman"/>
                <w:b/>
                <w:bCs/>
                <w:sz w:val="21"/>
              </w:rPr>
              <w:t>5-1</w:t>
            </w:r>
            <w:r>
              <w:rPr>
                <w:rFonts w:hint="eastAsia" w:ascii="Times New Roman" w:eastAsia="Times New Roman"/>
                <w:b/>
                <w:bCs/>
                <w:sz w:val="21"/>
              </w:rPr>
              <w:t xml:space="preserve"> </w:t>
            </w:r>
            <w:r>
              <w:rPr>
                <w:rFonts w:ascii="Times New Roman" w:eastAsia="Times New Roman"/>
                <w:b/>
                <w:bCs/>
                <w:sz w:val="21"/>
              </w:rPr>
              <w:t xml:space="preserve"> 物料平衡表</w:t>
            </w:r>
          </w:p>
          <w:tbl>
            <w:tblPr>
              <w:tblStyle w:val="1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1"/>
              <w:gridCol w:w="1541"/>
              <w:gridCol w:w="3078"/>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561" w:type="dxa"/>
                  <w:gridSpan w:val="3"/>
                  <w:vAlign w:val="center"/>
                </w:tcPr>
                <w:p>
                  <w:pPr>
                    <w:widowControl/>
                    <w:spacing w:line="360" w:lineRule="exact"/>
                    <w:jc w:val="center"/>
                    <w:rPr>
                      <w:rFonts w:hint="eastAsia"/>
                      <w:kern w:val="0"/>
                      <w:szCs w:val="21"/>
                    </w:rPr>
                  </w:pPr>
                  <w:r>
                    <w:rPr>
                      <w:kern w:val="0"/>
                      <w:szCs w:val="21"/>
                    </w:rPr>
                    <w:t>进料</w:t>
                  </w:r>
                </w:p>
              </w:tc>
              <w:tc>
                <w:tcPr>
                  <w:tcW w:w="4728" w:type="dxa"/>
                  <w:gridSpan w:val="2"/>
                  <w:vAlign w:val="center"/>
                </w:tcPr>
                <w:p>
                  <w:pPr>
                    <w:widowControl/>
                    <w:spacing w:line="360" w:lineRule="exact"/>
                    <w:jc w:val="center"/>
                    <w:rPr>
                      <w:kern w:val="0"/>
                      <w:szCs w:val="21"/>
                    </w:rPr>
                  </w:pPr>
                  <w:r>
                    <w:rPr>
                      <w:kern w:val="0"/>
                      <w:szCs w:val="21"/>
                    </w:rPr>
                    <w:t>出料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center"/>
                </w:tcPr>
                <w:p>
                  <w:pPr>
                    <w:widowControl/>
                    <w:spacing w:line="360" w:lineRule="exact"/>
                    <w:jc w:val="center"/>
                    <w:rPr>
                      <w:kern w:val="0"/>
                      <w:szCs w:val="21"/>
                    </w:rPr>
                  </w:pPr>
                  <w:r>
                    <w:rPr>
                      <w:kern w:val="0"/>
                      <w:szCs w:val="21"/>
                    </w:rPr>
                    <w:t>物料名称</w:t>
                  </w:r>
                </w:p>
              </w:tc>
              <w:tc>
                <w:tcPr>
                  <w:tcW w:w="1542" w:type="dxa"/>
                  <w:gridSpan w:val="2"/>
                  <w:vAlign w:val="center"/>
                </w:tcPr>
                <w:p>
                  <w:pPr>
                    <w:widowControl/>
                    <w:spacing w:line="360" w:lineRule="exact"/>
                    <w:jc w:val="center"/>
                    <w:rPr>
                      <w:kern w:val="0"/>
                      <w:szCs w:val="21"/>
                    </w:rPr>
                  </w:pPr>
                  <w:r>
                    <w:rPr>
                      <w:kern w:val="0"/>
                      <w:szCs w:val="21"/>
                    </w:rPr>
                    <w:t>用量（t/a）</w:t>
                  </w:r>
                </w:p>
              </w:tc>
              <w:tc>
                <w:tcPr>
                  <w:tcW w:w="3078" w:type="dxa"/>
                  <w:vAlign w:val="center"/>
                </w:tcPr>
                <w:p>
                  <w:pPr>
                    <w:widowControl/>
                    <w:spacing w:line="360" w:lineRule="exact"/>
                    <w:jc w:val="center"/>
                    <w:rPr>
                      <w:kern w:val="0"/>
                      <w:szCs w:val="21"/>
                    </w:rPr>
                  </w:pPr>
                  <w:r>
                    <w:rPr>
                      <w:kern w:val="0"/>
                      <w:szCs w:val="21"/>
                    </w:rPr>
                    <w:t>物料名称</w:t>
                  </w:r>
                </w:p>
              </w:tc>
              <w:tc>
                <w:tcPr>
                  <w:tcW w:w="1650" w:type="dxa"/>
                  <w:vAlign w:val="center"/>
                </w:tcPr>
                <w:p>
                  <w:pPr>
                    <w:widowControl/>
                    <w:spacing w:line="360" w:lineRule="exact"/>
                    <w:jc w:val="center"/>
                    <w:rPr>
                      <w:kern w:val="0"/>
                      <w:szCs w:val="21"/>
                    </w:rPr>
                  </w:pPr>
                  <w:r>
                    <w:rPr>
                      <w:kern w:val="0"/>
                      <w:szCs w:val="21"/>
                    </w:rPr>
                    <w:t>用量（t/a）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center"/>
                </w:tcPr>
                <w:p>
                  <w:pPr>
                    <w:jc w:val="center"/>
                    <w:rPr>
                      <w:rFonts w:cs="宋体"/>
                      <w:szCs w:val="21"/>
                    </w:rPr>
                  </w:pPr>
                  <w:r>
                    <w:rPr>
                      <w:rFonts w:hint="eastAsia"/>
                      <w:szCs w:val="21"/>
                    </w:rPr>
                    <w:t>环氧树脂</w:t>
                  </w:r>
                </w:p>
              </w:tc>
              <w:tc>
                <w:tcPr>
                  <w:tcW w:w="1542" w:type="dxa"/>
                  <w:gridSpan w:val="2"/>
                  <w:vAlign w:val="center"/>
                </w:tcPr>
                <w:p>
                  <w:pPr>
                    <w:jc w:val="center"/>
                    <w:rPr>
                      <w:rFonts w:hint="eastAsia" w:eastAsia="宋体"/>
                      <w:szCs w:val="21"/>
                      <w:lang w:val="en-US" w:eastAsia="zh-CN"/>
                    </w:rPr>
                  </w:pPr>
                  <w:r>
                    <w:rPr>
                      <w:rFonts w:hint="eastAsia"/>
                      <w:szCs w:val="21"/>
                      <w:lang w:val="en-US" w:eastAsia="zh-CN"/>
                    </w:rPr>
                    <w:t>300</w:t>
                  </w:r>
                </w:p>
              </w:tc>
              <w:tc>
                <w:tcPr>
                  <w:tcW w:w="3078" w:type="dxa"/>
                  <w:vAlign w:val="bottom"/>
                </w:tcPr>
                <w:p>
                  <w:pPr>
                    <w:spacing w:line="360" w:lineRule="exact"/>
                    <w:jc w:val="center"/>
                    <w:rPr>
                      <w:rFonts w:hint="eastAsia" w:eastAsia="宋体"/>
                      <w:szCs w:val="21"/>
                      <w:lang w:eastAsia="zh-CN"/>
                    </w:rPr>
                  </w:pPr>
                  <w:r>
                    <w:rPr>
                      <w:rFonts w:hint="eastAsia"/>
                      <w:szCs w:val="21"/>
                      <w:lang w:eastAsia="zh-CN"/>
                    </w:rPr>
                    <w:t>成品</w:t>
                  </w:r>
                </w:p>
              </w:tc>
              <w:tc>
                <w:tcPr>
                  <w:tcW w:w="1650" w:type="dxa"/>
                  <w:vAlign w:val="bottom"/>
                </w:tcPr>
                <w:p>
                  <w:pPr>
                    <w:widowControl/>
                    <w:jc w:val="center"/>
                    <w:textAlignment w:val="bottom"/>
                    <w:rPr>
                      <w:rFonts w:hint="eastAsia"/>
                      <w:kern w:val="0"/>
                      <w:szCs w:val="21"/>
                      <w:lang w:bidi="ar"/>
                    </w:rPr>
                  </w:pPr>
                  <w:r>
                    <w:rPr>
                      <w:rFonts w:hint="eastAsia"/>
                      <w:kern w:val="0"/>
                      <w:szCs w:val="21"/>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center"/>
                </w:tcPr>
                <w:p>
                  <w:pPr>
                    <w:jc w:val="center"/>
                    <w:rPr>
                      <w:rFonts w:hint="eastAsia"/>
                    </w:rPr>
                  </w:pPr>
                  <w:r>
                    <w:rPr>
                      <w:rFonts w:hint="eastAsia"/>
                      <w:szCs w:val="21"/>
                    </w:rPr>
                    <w:t>聚酯树脂</w:t>
                  </w:r>
                </w:p>
              </w:tc>
              <w:tc>
                <w:tcPr>
                  <w:tcW w:w="1542" w:type="dxa"/>
                  <w:gridSpan w:val="2"/>
                  <w:vAlign w:val="center"/>
                </w:tcPr>
                <w:p>
                  <w:pPr>
                    <w:jc w:val="center"/>
                    <w:rPr>
                      <w:rFonts w:hint="eastAsia" w:eastAsia="宋体"/>
                      <w:lang w:val="en-US" w:eastAsia="zh-CN"/>
                    </w:rPr>
                  </w:pPr>
                  <w:r>
                    <w:rPr>
                      <w:rFonts w:hint="eastAsia"/>
                      <w:szCs w:val="21"/>
                      <w:lang w:val="en-US" w:eastAsia="zh-CN"/>
                    </w:rPr>
                    <w:t>100</w:t>
                  </w:r>
                </w:p>
              </w:tc>
              <w:tc>
                <w:tcPr>
                  <w:tcW w:w="3078" w:type="dxa"/>
                  <w:vAlign w:val="bottom"/>
                </w:tcPr>
                <w:p>
                  <w:pPr>
                    <w:spacing w:line="360" w:lineRule="exact"/>
                    <w:jc w:val="center"/>
                    <w:rPr>
                      <w:rFonts w:hint="eastAsia"/>
                      <w:szCs w:val="21"/>
                    </w:rPr>
                  </w:pPr>
                  <w:r>
                    <w:rPr>
                      <w:rFonts w:hint="eastAsia" w:cs="宋体"/>
                      <w:szCs w:val="21"/>
                    </w:rPr>
                    <w:t>粉尘</w:t>
                  </w:r>
                </w:p>
              </w:tc>
              <w:tc>
                <w:tcPr>
                  <w:tcW w:w="1650" w:type="dxa"/>
                  <w:vAlign w:val="bottom"/>
                </w:tcPr>
                <w:p>
                  <w:pPr>
                    <w:widowControl/>
                    <w:jc w:val="center"/>
                    <w:textAlignment w:val="bottom"/>
                    <w:rPr>
                      <w:rFonts w:hint="eastAsia" w:eastAsia="宋体"/>
                      <w:kern w:val="0"/>
                      <w:szCs w:val="21"/>
                      <w:lang w:val="en-US" w:eastAsia="zh-CN" w:bidi="ar"/>
                    </w:rPr>
                  </w:pPr>
                  <w:r>
                    <w:rPr>
                      <w:rFonts w:hint="eastAsia"/>
                      <w:kern w:val="0"/>
                      <w:szCs w:val="21"/>
                      <w:lang w:val="en-US" w:eastAsia="zh-CN" w:bidi="ar"/>
                    </w:rPr>
                    <w:t>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center"/>
                </w:tcPr>
                <w:p>
                  <w:pPr>
                    <w:jc w:val="center"/>
                    <w:rPr>
                      <w:rFonts w:hint="eastAsia"/>
                    </w:rPr>
                  </w:pPr>
                  <w:r>
                    <w:rPr>
                      <w:rFonts w:hint="eastAsia"/>
                      <w:szCs w:val="21"/>
                    </w:rPr>
                    <w:t>硅微粉</w:t>
                  </w:r>
                </w:p>
              </w:tc>
              <w:tc>
                <w:tcPr>
                  <w:tcW w:w="1542" w:type="dxa"/>
                  <w:gridSpan w:val="2"/>
                  <w:vAlign w:val="center"/>
                </w:tcPr>
                <w:p>
                  <w:pPr>
                    <w:jc w:val="center"/>
                    <w:rPr>
                      <w:rFonts w:hint="eastAsia" w:eastAsia="宋体"/>
                      <w:lang w:val="en-US" w:eastAsia="zh-CN"/>
                    </w:rPr>
                  </w:pPr>
                  <w:r>
                    <w:rPr>
                      <w:rFonts w:hint="eastAsia"/>
                      <w:szCs w:val="21"/>
                      <w:lang w:val="en-US" w:eastAsia="zh-CN"/>
                    </w:rPr>
                    <w:t>500</w:t>
                  </w:r>
                </w:p>
              </w:tc>
              <w:tc>
                <w:tcPr>
                  <w:tcW w:w="3078" w:type="dxa"/>
                  <w:vAlign w:val="bottom"/>
                </w:tcPr>
                <w:p>
                  <w:pPr>
                    <w:spacing w:line="360" w:lineRule="exact"/>
                    <w:jc w:val="center"/>
                    <w:rPr>
                      <w:rFonts w:hint="eastAsia" w:cs="宋体"/>
                      <w:szCs w:val="21"/>
                      <w:lang w:eastAsia="zh-CN"/>
                    </w:rPr>
                  </w:pPr>
                  <w:r>
                    <w:rPr>
                      <w:rFonts w:hint="eastAsia" w:cs="宋体"/>
                      <w:szCs w:val="21"/>
                    </w:rPr>
                    <w:t>非甲烷总烃</w:t>
                  </w:r>
                </w:p>
              </w:tc>
              <w:tc>
                <w:tcPr>
                  <w:tcW w:w="1650" w:type="dxa"/>
                  <w:vAlign w:val="bottom"/>
                </w:tcPr>
                <w:p>
                  <w:pPr>
                    <w:widowControl/>
                    <w:jc w:val="center"/>
                    <w:textAlignment w:val="bottom"/>
                    <w:rPr>
                      <w:rFonts w:hint="eastAsia" w:eastAsia="宋体"/>
                      <w:kern w:val="0"/>
                      <w:szCs w:val="21"/>
                      <w:lang w:val="en-US" w:eastAsia="zh-CN" w:bidi="ar"/>
                    </w:rPr>
                  </w:pPr>
                  <w:r>
                    <w:rPr>
                      <w:rFonts w:hint="eastAsia"/>
                      <w:kern w:val="0"/>
                      <w:szCs w:val="21"/>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19" w:type="dxa"/>
                  <w:vAlign w:val="center"/>
                </w:tcPr>
                <w:p>
                  <w:pPr>
                    <w:jc w:val="center"/>
                    <w:rPr>
                      <w:rFonts w:cs="宋体"/>
                      <w:szCs w:val="21"/>
                    </w:rPr>
                  </w:pPr>
                  <w:r>
                    <w:rPr>
                      <w:rFonts w:hint="eastAsia"/>
                      <w:szCs w:val="21"/>
                    </w:rPr>
                    <w:t>氢氧化铝</w:t>
                  </w:r>
                </w:p>
              </w:tc>
              <w:tc>
                <w:tcPr>
                  <w:tcW w:w="1542" w:type="dxa"/>
                  <w:gridSpan w:val="2"/>
                  <w:vAlign w:val="center"/>
                </w:tcPr>
                <w:p>
                  <w:pPr>
                    <w:jc w:val="center"/>
                    <w:rPr>
                      <w:rFonts w:hint="eastAsia" w:eastAsia="宋体"/>
                      <w:szCs w:val="21"/>
                      <w:lang w:val="en-US" w:eastAsia="zh-CN"/>
                    </w:rPr>
                  </w:pPr>
                  <w:r>
                    <w:rPr>
                      <w:rFonts w:hint="eastAsia"/>
                      <w:szCs w:val="21"/>
                      <w:lang w:val="en-US" w:eastAsia="zh-CN"/>
                    </w:rPr>
                    <w:t>60</w:t>
                  </w:r>
                </w:p>
              </w:tc>
              <w:tc>
                <w:tcPr>
                  <w:tcW w:w="3078" w:type="dxa"/>
                  <w:vAlign w:val="bottom"/>
                </w:tcPr>
                <w:p>
                  <w:pPr>
                    <w:spacing w:line="360" w:lineRule="exact"/>
                    <w:jc w:val="center"/>
                    <w:rPr>
                      <w:rFonts w:hint="eastAsia" w:eastAsia="宋体" w:cs="宋体"/>
                      <w:szCs w:val="21"/>
                      <w:lang w:eastAsia="zh-CN"/>
                    </w:rPr>
                  </w:pPr>
                  <w:r>
                    <w:rPr>
                      <w:rFonts w:hint="eastAsia" w:cs="宋体"/>
                      <w:szCs w:val="21"/>
                      <w:lang w:eastAsia="zh-CN"/>
                    </w:rPr>
                    <w:t>收集的粉尘</w:t>
                  </w:r>
                </w:p>
              </w:tc>
              <w:tc>
                <w:tcPr>
                  <w:tcW w:w="1650" w:type="dxa"/>
                  <w:vAlign w:val="bottom"/>
                </w:tcPr>
                <w:p>
                  <w:pPr>
                    <w:widowControl/>
                    <w:jc w:val="center"/>
                    <w:textAlignment w:val="bottom"/>
                    <w:rPr>
                      <w:rFonts w:hint="eastAsia" w:eastAsia="宋体"/>
                      <w:kern w:val="0"/>
                      <w:szCs w:val="21"/>
                      <w:lang w:val="en-US" w:eastAsia="zh-CN" w:bidi="ar"/>
                    </w:rPr>
                  </w:pPr>
                  <w:r>
                    <w:rPr>
                      <w:rFonts w:hint="eastAsia"/>
                      <w:kern w:val="0"/>
                      <w:szCs w:val="21"/>
                      <w:lang w:val="en-US" w:eastAsia="zh-CN" w:bidi="ar"/>
                    </w:rPr>
                    <w:t>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19" w:type="dxa"/>
                  <w:vAlign w:val="center"/>
                </w:tcPr>
                <w:p>
                  <w:pPr>
                    <w:jc w:val="center"/>
                    <w:rPr>
                      <w:rFonts w:hint="eastAsia"/>
                    </w:rPr>
                  </w:pPr>
                  <w:r>
                    <w:rPr>
                      <w:rFonts w:hint="eastAsia"/>
                      <w:szCs w:val="21"/>
                    </w:rPr>
                    <w:t>2-甲基咪唑</w:t>
                  </w:r>
                </w:p>
              </w:tc>
              <w:tc>
                <w:tcPr>
                  <w:tcW w:w="1542" w:type="dxa"/>
                  <w:gridSpan w:val="2"/>
                  <w:vAlign w:val="center"/>
                </w:tcPr>
                <w:p>
                  <w:pPr>
                    <w:jc w:val="center"/>
                    <w:rPr>
                      <w:rFonts w:hint="eastAsia" w:eastAsia="宋体"/>
                      <w:lang w:val="en-US" w:eastAsia="zh-CN"/>
                    </w:rPr>
                  </w:pPr>
                  <w:r>
                    <w:rPr>
                      <w:rFonts w:hint="eastAsia"/>
                      <w:szCs w:val="21"/>
                      <w:lang w:val="en-US" w:eastAsia="zh-CN"/>
                    </w:rPr>
                    <w:t>10</w:t>
                  </w:r>
                </w:p>
              </w:tc>
              <w:tc>
                <w:tcPr>
                  <w:tcW w:w="3078" w:type="dxa"/>
                  <w:vAlign w:val="bottom"/>
                </w:tcPr>
                <w:p>
                  <w:pPr>
                    <w:spacing w:line="360" w:lineRule="exact"/>
                    <w:jc w:val="center"/>
                    <w:rPr>
                      <w:rFonts w:hint="eastAsia" w:cs="宋体"/>
                      <w:szCs w:val="21"/>
                      <w:lang w:eastAsia="zh-CN"/>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19" w:type="dxa"/>
                  <w:vAlign w:val="center"/>
                </w:tcPr>
                <w:p>
                  <w:pPr>
                    <w:jc w:val="center"/>
                    <w:rPr>
                      <w:rFonts w:hint="eastAsia"/>
                    </w:rPr>
                  </w:pPr>
                  <w:r>
                    <w:rPr>
                      <w:rFonts w:hint="eastAsia"/>
                      <w:szCs w:val="21"/>
                    </w:rPr>
                    <w:t>草酸铜</w:t>
                  </w:r>
                </w:p>
              </w:tc>
              <w:tc>
                <w:tcPr>
                  <w:tcW w:w="1542" w:type="dxa"/>
                  <w:gridSpan w:val="2"/>
                  <w:vAlign w:val="center"/>
                </w:tcPr>
                <w:p>
                  <w:pPr>
                    <w:jc w:val="center"/>
                    <w:rPr>
                      <w:rFonts w:hint="eastAsia" w:eastAsia="宋体"/>
                      <w:lang w:val="en-US" w:eastAsia="zh-CN"/>
                    </w:rPr>
                  </w:pPr>
                  <w:r>
                    <w:rPr>
                      <w:rFonts w:hint="eastAsia"/>
                      <w:szCs w:val="21"/>
                      <w:lang w:val="en-US" w:eastAsia="zh-CN"/>
                    </w:rPr>
                    <w:t>20</w:t>
                  </w:r>
                </w:p>
              </w:tc>
              <w:tc>
                <w:tcPr>
                  <w:tcW w:w="3078" w:type="dxa"/>
                  <w:vAlign w:val="bottom"/>
                </w:tcPr>
                <w:p>
                  <w:pPr>
                    <w:spacing w:line="360" w:lineRule="exact"/>
                    <w:jc w:val="center"/>
                    <w:rPr>
                      <w:rFonts w:hint="eastAsia" w:cs="宋体"/>
                      <w:szCs w:val="21"/>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20" w:type="dxa"/>
                  <w:gridSpan w:val="2"/>
                  <w:vAlign w:val="center"/>
                </w:tcPr>
                <w:p>
                  <w:pPr>
                    <w:jc w:val="center"/>
                    <w:rPr>
                      <w:rFonts w:hint="eastAsia"/>
                    </w:rPr>
                  </w:pPr>
                  <w:r>
                    <w:rPr>
                      <w:rFonts w:hint="eastAsia"/>
                      <w:szCs w:val="21"/>
                    </w:rPr>
                    <w:t>流平剂</w:t>
                  </w:r>
                </w:p>
              </w:tc>
              <w:tc>
                <w:tcPr>
                  <w:tcW w:w="1541" w:type="dxa"/>
                  <w:vAlign w:val="center"/>
                </w:tcPr>
                <w:p>
                  <w:pPr>
                    <w:jc w:val="center"/>
                    <w:rPr>
                      <w:rFonts w:hint="eastAsia" w:eastAsia="宋体"/>
                      <w:lang w:val="en-US" w:eastAsia="zh-CN"/>
                    </w:rPr>
                  </w:pPr>
                  <w:r>
                    <w:rPr>
                      <w:rFonts w:hint="eastAsia"/>
                      <w:lang w:val="en-US" w:eastAsia="zh-CN"/>
                    </w:rPr>
                    <w:t>10</w:t>
                  </w:r>
                </w:p>
              </w:tc>
              <w:tc>
                <w:tcPr>
                  <w:tcW w:w="3078" w:type="dxa"/>
                  <w:vAlign w:val="bottom"/>
                </w:tcPr>
                <w:p>
                  <w:pPr>
                    <w:spacing w:line="360" w:lineRule="exact"/>
                    <w:jc w:val="center"/>
                    <w:rPr>
                      <w:rFonts w:hint="eastAsia" w:cs="宋体"/>
                      <w:szCs w:val="21"/>
                      <w:lang w:eastAsia="zh-CN"/>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20" w:type="dxa"/>
                  <w:gridSpan w:val="2"/>
                  <w:vAlign w:val="center"/>
                </w:tcPr>
                <w:p>
                  <w:pPr>
                    <w:jc w:val="center"/>
                    <w:rPr>
                      <w:rFonts w:cs="宋体"/>
                      <w:szCs w:val="21"/>
                    </w:rPr>
                  </w:pPr>
                  <w:r>
                    <w:rPr>
                      <w:rFonts w:hint="eastAsia"/>
                      <w:szCs w:val="21"/>
                      <w:lang w:eastAsia="zh-CN"/>
                    </w:rPr>
                    <w:t>铁红</w:t>
                  </w:r>
                </w:p>
              </w:tc>
              <w:tc>
                <w:tcPr>
                  <w:tcW w:w="1541" w:type="dxa"/>
                  <w:vAlign w:val="center"/>
                </w:tcPr>
                <w:p>
                  <w:pPr>
                    <w:jc w:val="center"/>
                    <w:rPr>
                      <w:rFonts w:hint="eastAsia" w:eastAsia="宋体"/>
                      <w:szCs w:val="21"/>
                      <w:lang w:val="en-US" w:eastAsia="zh-CN"/>
                    </w:rPr>
                  </w:pPr>
                  <w:r>
                    <w:rPr>
                      <w:rFonts w:hint="eastAsia"/>
                      <w:szCs w:val="21"/>
                      <w:lang w:val="en-US" w:eastAsia="zh-CN"/>
                    </w:rPr>
                    <w:t>2.5</w:t>
                  </w:r>
                </w:p>
              </w:tc>
              <w:tc>
                <w:tcPr>
                  <w:tcW w:w="3078" w:type="dxa"/>
                  <w:vAlign w:val="bottom"/>
                </w:tcPr>
                <w:p>
                  <w:pPr>
                    <w:spacing w:line="360" w:lineRule="exact"/>
                    <w:jc w:val="center"/>
                    <w:rPr>
                      <w:rFonts w:hint="eastAsia" w:eastAsia="宋体"/>
                      <w:szCs w:val="21"/>
                      <w:lang w:eastAsia="zh-CN"/>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3020" w:type="dxa"/>
                  <w:gridSpan w:val="2"/>
                  <w:vAlign w:val="center"/>
                </w:tcPr>
                <w:p>
                  <w:pPr>
                    <w:jc w:val="center"/>
                    <w:rPr>
                      <w:rFonts w:hint="eastAsia"/>
                    </w:rPr>
                  </w:pPr>
                  <w:r>
                    <w:rPr>
                      <w:rFonts w:hint="eastAsia"/>
                      <w:szCs w:val="21"/>
                      <w:lang w:eastAsia="zh-CN"/>
                    </w:rPr>
                    <w:t>铁黄</w:t>
                  </w:r>
                </w:p>
              </w:tc>
              <w:tc>
                <w:tcPr>
                  <w:tcW w:w="1541" w:type="dxa"/>
                  <w:vAlign w:val="center"/>
                </w:tcPr>
                <w:p>
                  <w:pPr>
                    <w:jc w:val="center"/>
                    <w:rPr>
                      <w:rFonts w:hint="eastAsia" w:eastAsia="宋体"/>
                      <w:lang w:val="en-US" w:eastAsia="zh-CN"/>
                    </w:rPr>
                  </w:pPr>
                  <w:r>
                    <w:rPr>
                      <w:rFonts w:hint="eastAsia"/>
                      <w:szCs w:val="21"/>
                      <w:lang w:val="en-US" w:eastAsia="zh-CN"/>
                    </w:rPr>
                    <w:t>2.5</w:t>
                  </w:r>
                </w:p>
              </w:tc>
              <w:tc>
                <w:tcPr>
                  <w:tcW w:w="3078" w:type="dxa"/>
                  <w:vAlign w:val="bottom"/>
                </w:tcPr>
                <w:p>
                  <w:pPr>
                    <w:spacing w:line="360" w:lineRule="exact"/>
                    <w:jc w:val="center"/>
                    <w:rPr>
                      <w:rFonts w:hint="eastAsia" w:eastAsia="宋体" w:cs="宋体"/>
                      <w:szCs w:val="21"/>
                      <w:lang w:eastAsia="zh-CN"/>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20" w:type="dxa"/>
                  <w:gridSpan w:val="2"/>
                  <w:vAlign w:val="center"/>
                </w:tcPr>
                <w:p>
                  <w:pPr>
                    <w:jc w:val="center"/>
                    <w:rPr>
                      <w:rFonts w:hint="eastAsia"/>
                    </w:rPr>
                  </w:pPr>
                  <w:r>
                    <w:rPr>
                      <w:rFonts w:hint="eastAsia"/>
                      <w:szCs w:val="21"/>
                    </w:rPr>
                    <w:t>酞青绿5319</w:t>
                  </w:r>
                </w:p>
              </w:tc>
              <w:tc>
                <w:tcPr>
                  <w:tcW w:w="1541" w:type="dxa"/>
                  <w:vAlign w:val="center"/>
                </w:tcPr>
                <w:p>
                  <w:pPr>
                    <w:jc w:val="center"/>
                    <w:rPr>
                      <w:rFonts w:hint="eastAsia" w:eastAsia="宋体"/>
                      <w:lang w:val="en-US" w:eastAsia="zh-CN"/>
                    </w:rPr>
                  </w:pPr>
                  <w:r>
                    <w:rPr>
                      <w:rFonts w:hint="eastAsia"/>
                      <w:szCs w:val="21"/>
                      <w:lang w:val="en-US" w:eastAsia="zh-CN"/>
                    </w:rPr>
                    <w:t>3</w:t>
                  </w:r>
                </w:p>
              </w:tc>
              <w:tc>
                <w:tcPr>
                  <w:tcW w:w="3078" w:type="dxa"/>
                  <w:vAlign w:val="bottom"/>
                </w:tcPr>
                <w:p>
                  <w:pPr>
                    <w:spacing w:line="360" w:lineRule="exact"/>
                    <w:jc w:val="center"/>
                    <w:rPr>
                      <w:rFonts w:hint="eastAsia" w:eastAsia="宋体" w:cs="宋体"/>
                      <w:szCs w:val="21"/>
                      <w:lang w:eastAsia="zh-CN"/>
                    </w:rPr>
                  </w:pPr>
                </w:p>
              </w:tc>
              <w:tc>
                <w:tcPr>
                  <w:tcW w:w="1650" w:type="dxa"/>
                  <w:vAlign w:val="bottom"/>
                </w:tcPr>
                <w:p>
                  <w:pPr>
                    <w:widowControl/>
                    <w:jc w:val="center"/>
                    <w:textAlignment w:val="bottom"/>
                    <w:rPr>
                      <w:rFonts w:hint="eastAsia" w:eastAsia="宋体"/>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20" w:type="dxa"/>
                  <w:gridSpan w:val="2"/>
                  <w:vAlign w:val="center"/>
                </w:tcPr>
                <w:p>
                  <w:pPr>
                    <w:jc w:val="center"/>
                    <w:rPr>
                      <w:rFonts w:hint="eastAsia"/>
                    </w:rPr>
                  </w:pPr>
                  <w:r>
                    <w:rPr>
                      <w:rFonts w:hint="eastAsia"/>
                      <w:szCs w:val="21"/>
                    </w:rPr>
                    <w:t>钛青兰BS</w:t>
                  </w:r>
                </w:p>
              </w:tc>
              <w:tc>
                <w:tcPr>
                  <w:tcW w:w="1541" w:type="dxa"/>
                  <w:vAlign w:val="center"/>
                </w:tcPr>
                <w:p>
                  <w:pPr>
                    <w:jc w:val="center"/>
                    <w:rPr>
                      <w:rFonts w:hint="eastAsia" w:eastAsia="宋体"/>
                      <w:lang w:val="en-US" w:eastAsia="zh-CN"/>
                    </w:rPr>
                  </w:pPr>
                  <w:r>
                    <w:rPr>
                      <w:rFonts w:hint="eastAsia"/>
                      <w:szCs w:val="21"/>
                      <w:lang w:val="en-US" w:eastAsia="zh-CN"/>
                    </w:rPr>
                    <w:t>3.5</w:t>
                  </w:r>
                </w:p>
              </w:tc>
              <w:tc>
                <w:tcPr>
                  <w:tcW w:w="3078" w:type="dxa"/>
                  <w:vAlign w:val="bottom"/>
                </w:tcPr>
                <w:p>
                  <w:pPr>
                    <w:spacing w:line="360" w:lineRule="exact"/>
                    <w:jc w:val="center"/>
                    <w:rPr>
                      <w:rFonts w:hint="eastAsia" w:cs="宋体"/>
                      <w:szCs w:val="21"/>
                      <w:lang w:eastAsia="zh-CN"/>
                    </w:rPr>
                  </w:pPr>
                </w:p>
              </w:tc>
              <w:tc>
                <w:tcPr>
                  <w:tcW w:w="1650" w:type="dxa"/>
                  <w:vAlign w:val="bottom"/>
                </w:tcPr>
                <w:p>
                  <w:pPr>
                    <w:widowControl/>
                    <w:jc w:val="center"/>
                    <w:textAlignment w:val="bottom"/>
                    <w:rPr>
                      <w:rFonts w:hint="eastAsia"/>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center"/>
                </w:tcPr>
                <w:p>
                  <w:pPr>
                    <w:jc w:val="center"/>
                    <w:rPr>
                      <w:rFonts w:hint="eastAsia"/>
                    </w:rPr>
                  </w:pPr>
                  <w:r>
                    <w:rPr>
                      <w:rFonts w:hint="eastAsia"/>
                      <w:szCs w:val="21"/>
                    </w:rPr>
                    <w:t>环氧树脂</w:t>
                  </w:r>
                </w:p>
              </w:tc>
              <w:tc>
                <w:tcPr>
                  <w:tcW w:w="1542" w:type="dxa"/>
                  <w:gridSpan w:val="2"/>
                  <w:vAlign w:val="center"/>
                </w:tcPr>
                <w:p>
                  <w:pPr>
                    <w:jc w:val="center"/>
                    <w:rPr>
                      <w:rFonts w:hint="eastAsia" w:eastAsia="宋体"/>
                      <w:lang w:val="en-US" w:eastAsia="zh-CN"/>
                    </w:rPr>
                  </w:pPr>
                  <w:r>
                    <w:rPr>
                      <w:rFonts w:hint="eastAsia"/>
                      <w:szCs w:val="21"/>
                      <w:lang w:val="en-US" w:eastAsia="zh-CN"/>
                    </w:rPr>
                    <w:t>300</w:t>
                  </w:r>
                </w:p>
              </w:tc>
              <w:tc>
                <w:tcPr>
                  <w:tcW w:w="3078" w:type="dxa"/>
                  <w:vAlign w:val="bottom"/>
                </w:tcPr>
                <w:p>
                  <w:pPr>
                    <w:spacing w:line="360" w:lineRule="exact"/>
                    <w:jc w:val="center"/>
                    <w:rPr>
                      <w:rFonts w:hint="eastAsia" w:cs="宋体"/>
                      <w:szCs w:val="21"/>
                      <w:lang w:eastAsia="zh-CN"/>
                    </w:rPr>
                  </w:pPr>
                </w:p>
              </w:tc>
              <w:tc>
                <w:tcPr>
                  <w:tcW w:w="1650" w:type="dxa"/>
                  <w:vAlign w:val="bottom"/>
                </w:tcPr>
                <w:p>
                  <w:pPr>
                    <w:widowControl/>
                    <w:jc w:val="center"/>
                    <w:textAlignment w:val="bottom"/>
                    <w:rPr>
                      <w:rFonts w:hint="eastAsia"/>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19" w:type="dxa"/>
                  <w:vAlign w:val="bottom"/>
                </w:tcPr>
                <w:p>
                  <w:pPr>
                    <w:spacing w:line="360" w:lineRule="exact"/>
                    <w:jc w:val="center"/>
                    <w:rPr>
                      <w:rFonts w:cs="宋体"/>
                      <w:szCs w:val="21"/>
                    </w:rPr>
                  </w:pPr>
                  <w:r>
                    <w:rPr>
                      <w:rFonts w:hint="eastAsia"/>
                      <w:szCs w:val="21"/>
                    </w:rPr>
                    <w:t>合计</w:t>
                  </w:r>
                </w:p>
              </w:tc>
              <w:tc>
                <w:tcPr>
                  <w:tcW w:w="1542" w:type="dxa"/>
                  <w:gridSpan w:val="2"/>
                  <w:vAlign w:val="bottom"/>
                </w:tcPr>
                <w:p>
                  <w:pPr>
                    <w:spacing w:line="360" w:lineRule="exact"/>
                    <w:jc w:val="center"/>
                    <w:rPr>
                      <w:rFonts w:hint="eastAsia" w:eastAsia="宋体"/>
                      <w:szCs w:val="21"/>
                      <w:lang w:val="en-US" w:eastAsia="zh-CN"/>
                    </w:rPr>
                  </w:pPr>
                  <w:r>
                    <w:rPr>
                      <w:rFonts w:hint="eastAsia"/>
                      <w:szCs w:val="21"/>
                    </w:rPr>
                    <w:t>10</w:t>
                  </w:r>
                  <w:r>
                    <w:rPr>
                      <w:rFonts w:hint="eastAsia"/>
                      <w:szCs w:val="21"/>
                      <w:lang w:val="en-US" w:eastAsia="zh-CN"/>
                    </w:rPr>
                    <w:t>11.5</w:t>
                  </w:r>
                </w:p>
              </w:tc>
              <w:tc>
                <w:tcPr>
                  <w:tcW w:w="3078" w:type="dxa"/>
                  <w:vAlign w:val="bottom"/>
                </w:tcPr>
                <w:p>
                  <w:pPr>
                    <w:spacing w:line="360" w:lineRule="exact"/>
                    <w:jc w:val="center"/>
                    <w:rPr>
                      <w:rFonts w:cs="宋体"/>
                      <w:szCs w:val="21"/>
                    </w:rPr>
                  </w:pPr>
                  <w:r>
                    <w:rPr>
                      <w:rFonts w:hint="eastAsia"/>
                      <w:szCs w:val="21"/>
                    </w:rPr>
                    <w:t>合计</w:t>
                  </w:r>
                </w:p>
              </w:tc>
              <w:tc>
                <w:tcPr>
                  <w:tcW w:w="1650" w:type="dxa"/>
                  <w:vAlign w:val="bottom"/>
                </w:tcPr>
                <w:p>
                  <w:pPr>
                    <w:widowControl/>
                    <w:jc w:val="center"/>
                    <w:textAlignment w:val="bottom"/>
                    <w:rPr>
                      <w:rFonts w:hint="eastAsia" w:eastAsia="宋体"/>
                      <w:kern w:val="0"/>
                      <w:szCs w:val="21"/>
                      <w:lang w:val="en-US" w:eastAsia="zh-CN" w:bidi="ar"/>
                    </w:rPr>
                  </w:pPr>
                  <w:r>
                    <w:rPr>
                      <w:rFonts w:hint="eastAsia"/>
                      <w:szCs w:val="21"/>
                      <w:lang w:val="en-US" w:eastAsia="zh-CN"/>
                    </w:rPr>
                    <w:t>1011.5</w:t>
                  </w:r>
                </w:p>
              </w:tc>
            </w:tr>
          </w:tbl>
          <w:p>
            <w:pPr>
              <w:pStyle w:val="18"/>
              <w:numPr>
                <w:ilvl w:val="0"/>
                <w:numId w:val="0"/>
              </w:numPr>
              <w:spacing w:beforeLines="0" w:afterLines="0" w:line="360" w:lineRule="auto"/>
              <w:rPr>
                <w:b/>
              </w:rPr>
            </w:pPr>
            <w:r>
              <w:rPr>
                <w:rFonts w:hint="eastAsia"/>
                <w:color w:val="FF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457" w:type="dxa"/>
            <w:vAlign w:val="center"/>
          </w:tcPr>
          <w:p>
            <w:pPr>
              <w:spacing w:line="360" w:lineRule="auto"/>
              <w:rPr>
                <w:sz w:val="28"/>
                <w:szCs w:val="28"/>
              </w:rPr>
            </w:pPr>
            <w:r>
              <w:rPr>
                <w:b/>
                <w:bCs/>
                <w:sz w:val="28"/>
                <w:szCs w:val="28"/>
              </w:rPr>
              <w:t>主要污染工序：</w:t>
            </w:r>
          </w:p>
          <w:p>
            <w:pPr>
              <w:numPr>
                <w:ilvl w:val="0"/>
                <w:numId w:val="3"/>
              </w:numPr>
              <w:spacing w:line="360" w:lineRule="auto"/>
              <w:ind w:firstLine="482" w:firstLineChars="200"/>
              <w:rPr>
                <w:rFonts w:hint="eastAsia"/>
                <w:b/>
                <w:bCs/>
                <w:sz w:val="24"/>
                <w:szCs w:val="24"/>
              </w:rPr>
            </w:pPr>
            <w:r>
              <w:rPr>
                <w:rFonts w:hint="eastAsia"/>
                <w:b/>
                <w:bCs/>
                <w:sz w:val="24"/>
                <w:szCs w:val="24"/>
              </w:rPr>
              <w:t>施工期</w:t>
            </w:r>
          </w:p>
          <w:p>
            <w:pPr>
              <w:spacing w:line="360" w:lineRule="auto"/>
              <w:ind w:firstLine="480" w:firstLineChars="200"/>
              <w:rPr>
                <w:rFonts w:hint="eastAsia"/>
                <w:sz w:val="24"/>
                <w:szCs w:val="24"/>
              </w:rPr>
            </w:pPr>
            <w:r>
              <w:rPr>
                <w:sz w:val="24"/>
                <w:szCs w:val="24"/>
              </w:rPr>
              <w:t>本项目已经建成，施工期产生的环境影响已经消失，因此本报告不对施工期造成的环境影响进行评价。</w:t>
            </w:r>
          </w:p>
          <w:p>
            <w:pPr>
              <w:spacing w:line="360" w:lineRule="auto"/>
              <w:ind w:firstLine="482" w:firstLineChars="200"/>
              <w:jc w:val="both"/>
              <w:rPr>
                <w:rFonts w:hint="eastAsia"/>
                <w:b/>
                <w:bCs/>
              </w:rPr>
            </w:pPr>
            <w:r>
              <w:rPr>
                <w:b/>
                <w:bCs/>
                <w:sz w:val="24"/>
                <w:szCs w:val="24"/>
              </w:rPr>
              <w:t>二、营运期</w:t>
            </w:r>
          </w:p>
          <w:p>
            <w:pPr>
              <w:spacing w:line="360" w:lineRule="auto"/>
              <w:ind w:firstLine="480" w:firstLineChars="200"/>
              <w:rPr>
                <w:rFonts w:hint="eastAsia"/>
                <w:sz w:val="24"/>
                <w:szCs w:val="24"/>
              </w:rPr>
            </w:pPr>
            <w:r>
              <w:rPr>
                <w:rFonts w:hint="eastAsia"/>
                <w:sz w:val="24"/>
                <w:szCs w:val="24"/>
              </w:rPr>
              <w:t>项目营运期污染源强分析：</w:t>
            </w:r>
          </w:p>
          <w:p>
            <w:pPr>
              <w:pStyle w:val="18"/>
              <w:numPr>
                <w:ilvl w:val="0"/>
                <w:numId w:val="4"/>
              </w:numPr>
              <w:spacing w:line="360" w:lineRule="auto"/>
              <w:ind w:firstLine="482" w:firstLineChars="200"/>
              <w:rPr>
                <w:rFonts w:hint="eastAsia"/>
                <w:b/>
                <w:bCs/>
                <w:sz w:val="24"/>
                <w:szCs w:val="24"/>
                <w:lang w:val="en-US" w:eastAsia="zh-CN"/>
              </w:rPr>
            </w:pPr>
            <w:r>
              <w:rPr>
                <w:rFonts w:hint="eastAsia"/>
                <w:b/>
                <w:bCs/>
                <w:sz w:val="24"/>
                <w:szCs w:val="24"/>
                <w:lang w:val="en-US" w:eastAsia="zh-CN"/>
              </w:rPr>
              <w:t>废气</w:t>
            </w:r>
          </w:p>
          <w:p>
            <w:pPr>
              <w:pStyle w:val="18"/>
              <w:numPr>
                <w:ilvl w:val="0"/>
                <w:numId w:val="0"/>
              </w:numPr>
              <w:spacing w:beforeLines="0" w:afterLines="0" w:line="360" w:lineRule="auto"/>
              <w:ind w:firstLine="480" w:firstLineChars="200"/>
              <w:rPr>
                <w:rFonts w:ascii="Times New Roman" w:cs="Times New Roman"/>
                <w:color w:val="auto"/>
              </w:rPr>
            </w:pPr>
            <w:r>
              <w:rPr>
                <w:rFonts w:ascii="Times New Roman" w:cs="Times New Roman"/>
                <w:color w:val="auto"/>
              </w:rPr>
              <w:t>本项目营运期废气主要为粉尘</w:t>
            </w:r>
            <w:r>
              <w:rPr>
                <w:rFonts w:hint="eastAsia" w:ascii="Times New Roman" w:cs="Times New Roman"/>
                <w:color w:val="auto"/>
                <w:lang w:eastAsia="zh-CN"/>
              </w:rPr>
              <w:t>、</w:t>
            </w:r>
            <w:r>
              <w:rPr>
                <w:rFonts w:ascii="Times New Roman" w:cs="Times New Roman"/>
                <w:color w:val="auto"/>
              </w:rPr>
              <w:t>有机废气。</w:t>
            </w:r>
          </w:p>
          <w:p>
            <w:pPr>
              <w:numPr>
                <w:ilvl w:val="0"/>
                <w:numId w:val="0"/>
              </w:numPr>
              <w:spacing w:beforeLines="0" w:afterLines="0" w:line="360" w:lineRule="auto"/>
              <w:ind w:firstLine="480" w:firstLineChars="200"/>
              <w:rPr>
                <w:rFonts w:hint="eastAsia"/>
                <w:sz w:val="24"/>
                <w:szCs w:val="24"/>
              </w:rPr>
            </w:pPr>
            <w:r>
              <w:rPr>
                <w:rFonts w:hint="eastAsia"/>
                <w:color w:val="auto"/>
                <w:sz w:val="24"/>
                <w:szCs w:val="24"/>
                <w:lang w:val="en-US" w:eastAsia="zh-CN"/>
              </w:rPr>
              <w:t>根据现场实地踏勘，本项目混料、筛分过程均在密闭工况下进行，因此项目在混料、筛分过程中基本不产生粉尘。产尘工序主要是各个工序间的转运粉尘，分别为投料粉尘、挤出机进料粉尘、磨粉粉尘、包装粉尘。</w:t>
            </w:r>
            <w:r>
              <w:rPr>
                <w:rFonts w:ascii="Times New Roman" w:cs="Times New Roman"/>
                <w:color w:val="auto"/>
                <w:sz w:val="24"/>
                <w:szCs w:val="24"/>
              </w:rPr>
              <w:t>有机废气主要产生在热熔挤出过程。</w:t>
            </w:r>
          </w:p>
          <w:p>
            <w:pPr>
              <w:numPr>
                <w:ilvl w:val="0"/>
                <w:numId w:val="5"/>
              </w:numPr>
              <w:spacing w:line="360" w:lineRule="auto"/>
              <w:ind w:firstLine="480" w:firstLineChars="200"/>
              <w:rPr>
                <w:color w:val="auto"/>
                <w:sz w:val="24"/>
                <w:szCs w:val="24"/>
              </w:rPr>
            </w:pPr>
            <w:r>
              <w:rPr>
                <w:rFonts w:hint="eastAsia"/>
                <w:color w:val="auto"/>
                <w:sz w:val="24"/>
                <w:szCs w:val="24"/>
                <w:lang w:eastAsia="zh-CN"/>
              </w:rPr>
              <w:t>投料粉尘、</w:t>
            </w:r>
            <w:r>
              <w:rPr>
                <w:rFonts w:hint="eastAsia"/>
                <w:color w:val="auto"/>
                <w:sz w:val="24"/>
                <w:szCs w:val="24"/>
                <w:lang w:val="en-US" w:eastAsia="zh-CN"/>
              </w:rPr>
              <w:t>挤出机进料粉尘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color w:val="auto"/>
                <w:sz w:val="24"/>
                <w:szCs w:val="24"/>
              </w:rPr>
            </w:pPr>
            <w:r>
              <w:rPr>
                <w:color w:val="auto"/>
                <w:sz w:val="24"/>
                <w:szCs w:val="24"/>
              </w:rPr>
              <w:t>本项目采用人工</w:t>
            </w:r>
            <w:r>
              <w:rPr>
                <w:rFonts w:hint="eastAsia"/>
                <w:color w:val="auto"/>
                <w:sz w:val="24"/>
                <w:szCs w:val="24"/>
              </w:rPr>
              <w:t>计量与</w:t>
            </w:r>
            <w:r>
              <w:rPr>
                <w:color w:val="auto"/>
                <w:sz w:val="24"/>
                <w:szCs w:val="24"/>
              </w:rPr>
              <w:t>投料，主要过程为将各类树脂、颜料、固化剂等助剂</w:t>
            </w:r>
            <w:r>
              <w:rPr>
                <w:rFonts w:hint="eastAsia"/>
                <w:color w:val="auto"/>
                <w:sz w:val="24"/>
                <w:szCs w:val="24"/>
              </w:rPr>
              <w:t>通过电子秤进行计量，并</w:t>
            </w:r>
            <w:r>
              <w:rPr>
                <w:color w:val="auto"/>
                <w:sz w:val="24"/>
                <w:szCs w:val="24"/>
              </w:rPr>
              <w:t>按照一定比例投料至</w:t>
            </w:r>
            <w:r>
              <w:rPr>
                <w:rFonts w:hint="eastAsia"/>
                <w:color w:val="auto"/>
                <w:sz w:val="24"/>
                <w:szCs w:val="24"/>
                <w:lang w:eastAsia="zh-CN"/>
              </w:rPr>
              <w:t>混合罐</w:t>
            </w:r>
            <w:r>
              <w:rPr>
                <w:color w:val="auto"/>
                <w:sz w:val="24"/>
                <w:szCs w:val="24"/>
              </w:rPr>
              <w:t>，</w:t>
            </w:r>
            <w:r>
              <w:rPr>
                <w:rFonts w:hint="eastAsia"/>
                <w:color w:val="auto"/>
                <w:sz w:val="24"/>
                <w:szCs w:val="24"/>
                <w:lang w:val="en-US" w:eastAsia="zh-CN"/>
              </w:rPr>
              <w:t>混合后再经密闭管道输送至挤出机，在落料瞬间会产生粉尘。由于原料中仅树脂为颗粒状，其他均为粉状，</w:t>
            </w:r>
            <w:r>
              <w:rPr>
                <w:color w:val="auto"/>
                <w:sz w:val="24"/>
                <w:szCs w:val="24"/>
              </w:rPr>
              <w:t>该工序</w:t>
            </w:r>
            <w:r>
              <w:rPr>
                <w:rFonts w:hint="eastAsia"/>
                <w:color w:val="auto"/>
                <w:sz w:val="24"/>
                <w:szCs w:val="24"/>
                <w:lang w:val="en-US" w:eastAsia="zh-CN"/>
              </w:rPr>
              <w:t>的</w:t>
            </w:r>
            <w:r>
              <w:rPr>
                <w:color w:val="auto"/>
                <w:sz w:val="24"/>
                <w:szCs w:val="24"/>
              </w:rPr>
              <w:t>产尘主要为</w:t>
            </w:r>
            <w:r>
              <w:rPr>
                <w:rFonts w:hint="eastAsia"/>
                <w:color w:val="auto"/>
                <w:sz w:val="24"/>
                <w:szCs w:val="24"/>
                <w:lang w:eastAsia="zh-CN"/>
              </w:rPr>
              <w:t>粉状物料产生的</w:t>
            </w:r>
            <w:r>
              <w:rPr>
                <w:color w:val="auto"/>
                <w:sz w:val="24"/>
                <w:szCs w:val="24"/>
              </w:rPr>
              <w:t>投料</w:t>
            </w:r>
            <w:r>
              <w:rPr>
                <w:rFonts w:hint="eastAsia"/>
                <w:color w:val="auto"/>
                <w:sz w:val="24"/>
                <w:szCs w:val="24"/>
                <w:lang w:val="en-US" w:eastAsia="zh-CN"/>
              </w:rPr>
              <w:t>粉尘和挤出机进料粉尘</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left"/>
              <w:textAlignment w:val="auto"/>
              <w:outlineLvl w:val="9"/>
              <w:rPr>
                <w:rFonts w:hint="eastAsia"/>
                <w:color w:val="000000" w:themeColor="text1"/>
                <w:sz w:val="24"/>
                <w:szCs w:val="24"/>
                <w:lang w:eastAsia="zh-CN"/>
                <w14:textFill>
                  <w14:solidFill>
                    <w14:schemeClr w14:val="tx1"/>
                  </w14:solidFill>
                </w14:textFill>
              </w:rPr>
            </w:pPr>
            <w:r>
              <w:rPr>
                <w:color w:val="auto"/>
                <w:sz w:val="24"/>
                <w:szCs w:val="24"/>
              </w:rPr>
              <w:t>根据建设单位提供的资料，项目</w:t>
            </w:r>
            <w:r>
              <w:rPr>
                <w:rFonts w:hint="eastAsia"/>
                <w:color w:val="auto"/>
                <w:sz w:val="24"/>
                <w:szCs w:val="24"/>
              </w:rPr>
              <w:t>计量</w:t>
            </w:r>
            <w:r>
              <w:rPr>
                <w:color w:val="auto"/>
                <w:sz w:val="24"/>
                <w:szCs w:val="24"/>
              </w:rPr>
              <w:t>投料时间一般约为每日</w:t>
            </w:r>
            <w:r>
              <w:rPr>
                <w:rFonts w:hint="eastAsia"/>
                <w:color w:val="auto"/>
                <w:sz w:val="24"/>
                <w:szCs w:val="24"/>
                <w:lang w:val="en-US" w:eastAsia="zh-CN"/>
              </w:rPr>
              <w:t>8</w:t>
            </w:r>
            <w:r>
              <w:rPr>
                <w:color w:val="auto"/>
                <w:sz w:val="24"/>
                <w:szCs w:val="24"/>
              </w:rPr>
              <w:t>小时，年工作时间300天，</w:t>
            </w:r>
            <w:r>
              <w:rPr>
                <w:rFonts w:hint="eastAsia"/>
                <w:color w:val="auto"/>
                <w:sz w:val="24"/>
                <w:szCs w:val="24"/>
                <w:lang w:eastAsia="zh-CN"/>
              </w:rPr>
              <w:t>现状投料口上方设集气罩，投料口和集气罩采用布袋进行半封闭</w:t>
            </w:r>
            <w:r>
              <w:rPr>
                <w:rFonts w:hint="eastAsia"/>
                <w:color w:val="000000" w:themeColor="text1"/>
                <w:sz w:val="24"/>
                <w:szCs w:val="24"/>
                <w:lang w:eastAsia="zh-CN"/>
                <w14:textFill>
                  <w14:solidFill>
                    <w14:schemeClr w14:val="tx1"/>
                  </w14:solidFill>
                </w14:textFill>
              </w:rPr>
              <w:t>；现状喂料口设置管道使粉尘从喂料口排出。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left"/>
              <w:textAlignment w:val="auto"/>
              <w:outlineLvl w:val="9"/>
              <w:rPr>
                <w:rFonts w:hint="eastAsia" w:eastAsia="宋体"/>
                <w:color w:val="auto"/>
                <w:sz w:val="24"/>
                <w:szCs w:val="24"/>
                <w:lang w:val="en-US" w:eastAsia="zh-CN"/>
              </w:rPr>
            </w:pPr>
            <w:r>
              <w:rPr>
                <w:color w:val="auto"/>
                <w:sz w:val="24"/>
                <w:szCs w:val="24"/>
              </w:rPr>
              <w:t>投料粉尘</w:t>
            </w:r>
            <w:r>
              <w:rPr>
                <w:rFonts w:hint="eastAsia"/>
                <w:color w:val="auto"/>
                <w:sz w:val="24"/>
                <w:szCs w:val="24"/>
                <w:lang w:eastAsia="zh-CN"/>
              </w:rPr>
              <w:t>和挤出机进料粉尘</w:t>
            </w:r>
            <w:r>
              <w:rPr>
                <w:color w:val="auto"/>
                <w:sz w:val="24"/>
                <w:szCs w:val="24"/>
              </w:rPr>
              <w:t>产生量</w:t>
            </w:r>
            <w:r>
              <w:rPr>
                <w:rFonts w:hint="eastAsia"/>
                <w:color w:val="auto"/>
                <w:sz w:val="24"/>
                <w:szCs w:val="24"/>
                <w:lang w:val="en-US" w:eastAsia="zh-CN"/>
              </w:rPr>
              <w:t>均参照</w:t>
            </w:r>
            <w:r>
              <w:rPr>
                <w:color w:val="auto"/>
                <w:sz w:val="24"/>
                <w:szCs w:val="24"/>
              </w:rPr>
              <w:t>粉</w:t>
            </w:r>
            <w:r>
              <w:rPr>
                <w:rFonts w:hint="eastAsia"/>
                <w:color w:val="auto"/>
                <w:sz w:val="24"/>
                <w:szCs w:val="24"/>
                <w:lang w:eastAsia="zh-CN"/>
              </w:rPr>
              <w:t>状</w:t>
            </w:r>
            <w:r>
              <w:rPr>
                <w:color w:val="auto"/>
                <w:sz w:val="24"/>
                <w:szCs w:val="24"/>
              </w:rPr>
              <w:t>原料投料量的</w:t>
            </w:r>
            <w:r>
              <w:rPr>
                <w:rFonts w:hint="eastAsia"/>
                <w:color w:val="auto"/>
                <w:sz w:val="24"/>
                <w:szCs w:val="24"/>
                <w:lang w:val="en-US" w:eastAsia="zh-CN"/>
              </w:rPr>
              <w:t>1</w:t>
            </w:r>
            <w:r>
              <w:rPr>
                <w:rFonts w:hint="default" w:ascii="Arial" w:hAnsi="Arial" w:cs="Arial"/>
                <w:color w:val="auto"/>
                <w:sz w:val="24"/>
                <w:szCs w:val="24"/>
                <w:lang w:val="en-US" w:eastAsia="zh-CN"/>
              </w:rPr>
              <w:t>‰</w:t>
            </w:r>
            <w:r>
              <w:rPr>
                <w:color w:val="auto"/>
                <w:sz w:val="24"/>
                <w:szCs w:val="24"/>
              </w:rPr>
              <w:t>计算，本项目</w:t>
            </w:r>
            <w:r>
              <w:rPr>
                <w:rFonts w:hint="eastAsia"/>
                <w:color w:val="auto"/>
                <w:sz w:val="24"/>
                <w:szCs w:val="24"/>
                <w:lang w:eastAsia="zh-CN"/>
              </w:rPr>
              <w:t>粉状</w:t>
            </w:r>
            <w:r>
              <w:rPr>
                <w:color w:val="auto"/>
                <w:sz w:val="24"/>
                <w:szCs w:val="24"/>
              </w:rPr>
              <w:t>原料年消耗量</w:t>
            </w:r>
            <w:r>
              <w:rPr>
                <w:rFonts w:hint="eastAsia"/>
                <w:color w:val="000000" w:themeColor="text1"/>
                <w:sz w:val="24"/>
                <w:szCs w:val="24"/>
                <w:lang w:val="en-US" w:eastAsia="zh-CN"/>
                <w14:textFill>
                  <w14:solidFill>
                    <w14:schemeClr w14:val="tx1"/>
                  </w14:solidFill>
                </w14:textFill>
              </w:rPr>
              <w:t>611.5</w:t>
            </w:r>
            <w:r>
              <w:rPr>
                <w:color w:val="auto"/>
                <w:sz w:val="24"/>
                <w:szCs w:val="24"/>
              </w:rPr>
              <w:t>t/a，</w:t>
            </w:r>
            <w:r>
              <w:rPr>
                <w:rFonts w:hint="eastAsia"/>
                <w:color w:val="auto"/>
                <w:sz w:val="24"/>
                <w:szCs w:val="24"/>
              </w:rPr>
              <w:t>由此计算出的投料粉尘</w:t>
            </w:r>
            <w:r>
              <w:rPr>
                <w:rFonts w:hint="eastAsia"/>
                <w:color w:val="auto"/>
                <w:sz w:val="24"/>
                <w:szCs w:val="24"/>
                <w:lang w:eastAsia="zh-CN"/>
              </w:rPr>
              <w:t>和挤出机进料粉尘</w:t>
            </w:r>
            <w:r>
              <w:rPr>
                <w:rFonts w:hint="eastAsia"/>
                <w:color w:val="auto"/>
                <w:sz w:val="24"/>
                <w:szCs w:val="24"/>
              </w:rPr>
              <w:t>总产生量为</w:t>
            </w:r>
            <w:r>
              <w:rPr>
                <w:rFonts w:hint="eastAsia"/>
                <w:color w:val="auto"/>
                <w:sz w:val="24"/>
                <w:szCs w:val="24"/>
                <w:lang w:val="en-US" w:eastAsia="zh-CN"/>
              </w:rPr>
              <w:t>1.223</w:t>
            </w:r>
            <w:r>
              <w:rPr>
                <w:rFonts w:hint="eastAsia"/>
                <w:color w:val="auto"/>
                <w:sz w:val="24"/>
                <w:szCs w:val="24"/>
              </w:rPr>
              <w:t>t/a。</w:t>
            </w:r>
            <w:r>
              <w:rPr>
                <w:rFonts w:hint="eastAsia"/>
                <w:color w:val="auto"/>
                <w:sz w:val="24"/>
                <w:szCs w:val="24"/>
                <w:lang w:eastAsia="zh-CN"/>
              </w:rPr>
              <w:t>收集效率</w:t>
            </w:r>
            <w:r>
              <w:rPr>
                <w:rFonts w:hint="eastAsia"/>
                <w:color w:val="auto"/>
                <w:sz w:val="24"/>
                <w:szCs w:val="24"/>
                <w:lang w:val="en-US" w:eastAsia="zh-CN"/>
              </w:rPr>
              <w:t>均按90%计，收集的粉尘量为1.101</w:t>
            </w:r>
            <w:r>
              <w:rPr>
                <w:rFonts w:hint="eastAsia"/>
                <w:color w:val="auto"/>
                <w:sz w:val="24"/>
                <w:szCs w:val="24"/>
              </w:rPr>
              <w:t>t/a</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left"/>
              <w:textAlignment w:val="auto"/>
              <w:outlineLvl w:val="9"/>
              <w:rPr>
                <w:rFonts w:hint="eastAsia"/>
                <w:color w:val="auto"/>
                <w:sz w:val="24"/>
                <w:szCs w:val="24"/>
                <w:lang w:val="en-US" w:eastAsia="zh-CN"/>
              </w:rPr>
            </w:pPr>
            <w:r>
              <w:rPr>
                <w:rFonts w:hint="eastAsia"/>
                <w:color w:val="auto"/>
                <w:sz w:val="24"/>
                <w:szCs w:val="24"/>
                <w:lang w:eastAsia="zh-CN"/>
              </w:rPr>
              <w:t>投料粉尘和挤出机进料粉尘经过管道一起进入</w:t>
            </w:r>
            <w:r>
              <w:rPr>
                <w:rFonts w:hint="eastAsia"/>
                <w:color w:val="auto"/>
                <w:sz w:val="24"/>
                <w:szCs w:val="24"/>
                <w:lang w:val="en-US" w:eastAsia="zh-CN"/>
              </w:rPr>
              <w:t>1#</w:t>
            </w:r>
            <w:r>
              <w:rPr>
                <w:rFonts w:hint="eastAsia"/>
                <w:color w:val="auto"/>
                <w:sz w:val="24"/>
                <w:szCs w:val="24"/>
              </w:rPr>
              <w:t>除尘器进行处理（</w:t>
            </w:r>
            <w:r>
              <w:rPr>
                <w:rFonts w:hint="eastAsia"/>
                <w:color w:val="auto"/>
                <w:sz w:val="24"/>
                <w:szCs w:val="24"/>
                <w:lang w:val="en-US" w:eastAsia="zh-CN"/>
              </w:rPr>
              <w:t>风量为5000m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eastAsia"/>
                <w:color w:val="auto"/>
                <w:sz w:val="24"/>
                <w:szCs w:val="24"/>
              </w:rPr>
              <w:t>脉冲除尘器的效率按9</w:t>
            </w:r>
            <w:r>
              <w:rPr>
                <w:rFonts w:hint="eastAsia"/>
                <w:color w:val="auto"/>
                <w:sz w:val="24"/>
                <w:szCs w:val="24"/>
                <w:lang w:val="en-US" w:eastAsia="zh-CN"/>
              </w:rPr>
              <w:t>9</w:t>
            </w:r>
            <w:r>
              <w:rPr>
                <w:rFonts w:hint="eastAsia"/>
                <w:color w:val="auto"/>
                <w:sz w:val="24"/>
                <w:szCs w:val="24"/>
              </w:rPr>
              <w:t>%计算），</w:t>
            </w:r>
            <w:r>
              <w:rPr>
                <w:rFonts w:hint="eastAsia"/>
                <w:color w:val="auto"/>
                <w:sz w:val="24"/>
                <w:szCs w:val="24"/>
                <w:lang w:eastAsia="zh-CN"/>
              </w:rPr>
              <w:t>则投料</w:t>
            </w:r>
            <w:r>
              <w:rPr>
                <w:rFonts w:hint="eastAsia"/>
                <w:color w:val="auto"/>
                <w:sz w:val="24"/>
                <w:szCs w:val="24"/>
              </w:rPr>
              <w:t>粉尘</w:t>
            </w:r>
            <w:r>
              <w:rPr>
                <w:rFonts w:hint="eastAsia"/>
                <w:color w:val="auto"/>
                <w:sz w:val="24"/>
                <w:szCs w:val="24"/>
                <w:lang w:eastAsia="zh-CN"/>
              </w:rPr>
              <w:t>和挤出机进料粉尘排放浓度为</w:t>
            </w:r>
            <w:r>
              <w:rPr>
                <w:rFonts w:hint="eastAsia"/>
                <w:color w:val="auto"/>
                <w:sz w:val="24"/>
                <w:szCs w:val="24"/>
                <w:lang w:val="en-US" w:eastAsia="zh-CN"/>
              </w:rPr>
              <w:t>2.29mg/m</w:t>
            </w:r>
            <w:r>
              <w:rPr>
                <w:rFonts w:hint="eastAsia"/>
                <w:color w:val="auto"/>
                <w:sz w:val="24"/>
                <w:szCs w:val="24"/>
                <w:vertAlign w:val="superscript"/>
                <w:lang w:val="en-US" w:eastAsia="zh-CN"/>
              </w:rPr>
              <w:t>3</w:t>
            </w:r>
            <w:r>
              <w:rPr>
                <w:rFonts w:hint="eastAsia"/>
                <w:color w:val="auto"/>
                <w:sz w:val="24"/>
                <w:szCs w:val="24"/>
                <w:vertAlign w:val="baseline"/>
                <w:lang w:val="en-US" w:eastAsia="zh-CN"/>
              </w:rPr>
              <w:t>，</w:t>
            </w:r>
            <w:r>
              <w:rPr>
                <w:rFonts w:hint="eastAsia"/>
                <w:color w:val="auto"/>
                <w:sz w:val="24"/>
                <w:szCs w:val="24"/>
                <w:lang w:eastAsia="zh-CN"/>
              </w:rPr>
              <w:t>排放</w:t>
            </w:r>
            <w:r>
              <w:rPr>
                <w:rFonts w:hint="eastAsia"/>
                <w:color w:val="auto"/>
                <w:sz w:val="24"/>
                <w:szCs w:val="24"/>
              </w:rPr>
              <w:t>量为0.</w:t>
            </w:r>
            <w:r>
              <w:rPr>
                <w:rFonts w:hint="eastAsia"/>
                <w:color w:val="auto"/>
                <w:sz w:val="24"/>
                <w:szCs w:val="24"/>
                <w:lang w:val="en-US" w:eastAsia="zh-CN"/>
              </w:rPr>
              <w:t>011</w:t>
            </w:r>
            <w:r>
              <w:rPr>
                <w:rFonts w:hint="eastAsia"/>
                <w:color w:val="auto"/>
                <w:sz w:val="24"/>
                <w:szCs w:val="24"/>
              </w:rPr>
              <w:t>t/a。</w:t>
            </w:r>
          </w:p>
          <w:p>
            <w:pPr>
              <w:pStyle w:val="18"/>
              <w:numPr>
                <w:ilvl w:val="0"/>
                <w:numId w:val="5"/>
              </w:numPr>
              <w:spacing w:line="360" w:lineRule="auto"/>
              <w:ind w:firstLine="480" w:firstLineChars="200"/>
              <w:rPr>
                <w:rFonts w:ascii="Times New Roman" w:cs="Times New Roman"/>
                <w:color w:val="auto"/>
              </w:rPr>
            </w:pPr>
            <w:r>
              <w:rPr>
                <w:rFonts w:hint="eastAsia" w:ascii="Times New Roman" w:cs="Times New Roman"/>
                <w:color w:val="auto"/>
                <w:lang w:val="en-US" w:eastAsia="zh-CN"/>
              </w:rPr>
              <w:t>磨粉</w:t>
            </w:r>
            <w:r>
              <w:rPr>
                <w:rFonts w:ascii="Times New Roman" w:cs="Times New Roman"/>
                <w:color w:val="auto"/>
              </w:rPr>
              <w:t>粉尘</w:t>
            </w:r>
          </w:p>
          <w:p>
            <w:pPr>
              <w:pStyle w:val="18"/>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磨粉之后的成品物料经过旋风+袋式收集，收集效率按99.99%考虑，则收集的成品量为1000t/a，剩余以尘</w:t>
            </w:r>
            <w:r>
              <w:rPr>
                <w:rFonts w:hint="eastAsia" w:ascii="Times New Roman" w:hAnsi="Times New Roman" w:cs="Times New Roman"/>
                <w:color w:val="auto"/>
                <w:lang w:val="en-US" w:eastAsia="zh-CN"/>
              </w:rPr>
              <w:t>（11.5</w:t>
            </w:r>
            <w:r>
              <w:rPr>
                <w:rFonts w:hint="default" w:ascii="Times New Roman" w:hAnsi="Times New Roman" w:cs="Times New Roman"/>
                <w:color w:val="auto"/>
                <w:lang w:val="en-US" w:eastAsia="zh-CN"/>
              </w:rPr>
              <w:t>t/a</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的形式外排，根据现场调查，建设单位于其后另外安装了1套布袋除尘系统（</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除尘器</w:t>
            </w:r>
            <w:r>
              <w:rPr>
                <w:rFonts w:hint="default" w:ascii="Times New Roman" w:hAnsi="Times New Roman" w:cs="Times New Roman"/>
                <w:color w:val="auto"/>
                <w:lang w:val="en-US" w:eastAsia="zh-CN"/>
              </w:rPr>
              <w:t>），除尘效率可达99%，则有组织粉尘排放量为</w:t>
            </w:r>
            <w:r>
              <w:rPr>
                <w:rFonts w:hint="eastAsia" w:ascii="Times New Roman" w:hAnsi="Times New Roman" w:cs="Times New Roman"/>
                <w:color w:val="auto"/>
                <w:lang w:val="en-US" w:eastAsia="zh-CN"/>
              </w:rPr>
              <w:t>0.115t/a。</w:t>
            </w:r>
          </w:p>
          <w:p>
            <w:pPr>
              <w:pStyle w:val="18"/>
              <w:keepNext w:val="0"/>
              <w:keepLines w:val="0"/>
              <w:pageBreakBefore w:val="0"/>
              <w:widowControl w:val="0"/>
              <w:numPr>
                <w:ilvl w:val="0"/>
                <w:numId w:val="0"/>
              </w:numPr>
              <w:kinsoku/>
              <w:wordWrap/>
              <w:overflowPunct/>
              <w:topLinePunct w:val="0"/>
              <w:bidi w:val="0"/>
              <w:snapToGrid/>
              <w:spacing w:line="360" w:lineRule="auto"/>
              <w:ind w:leftChars="200"/>
              <w:textAlignment w:val="auto"/>
              <w:rPr>
                <w:rFonts w:hint="default" w:ascii="Times New Roman" w:hAnsi="Times New Roman" w:cs="Times New Roman"/>
                <w:lang w:val="en-US" w:eastAsia="zh-CN"/>
              </w:rPr>
            </w:pPr>
            <w:r>
              <w:rPr>
                <w:rFonts w:hint="eastAsia" w:asci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包装粉尘</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本项目从筛分至</w:t>
            </w:r>
            <w:r>
              <w:rPr>
                <w:rFonts w:hint="eastAsia" w:ascii="Times New Roman" w:cs="Times New Roman"/>
                <w:color w:val="auto"/>
                <w:sz w:val="24"/>
                <w:szCs w:val="24"/>
                <w:lang w:val="en-US" w:eastAsia="zh-CN"/>
              </w:rPr>
              <w:t>包装</w:t>
            </w:r>
            <w:r>
              <w:rPr>
                <w:rFonts w:hint="eastAsia" w:ascii="Times New Roman" w:hAnsi="Times New Roman" w:cs="Times New Roman"/>
                <w:color w:val="auto"/>
                <w:sz w:val="24"/>
                <w:szCs w:val="24"/>
                <w:lang w:val="en-US" w:eastAsia="zh-CN"/>
              </w:rPr>
              <w:t>工序</w:t>
            </w:r>
            <w:r>
              <w:rPr>
                <w:rFonts w:hint="eastAsia" w:ascii="Times New Roman" w:cs="Times New Roman"/>
                <w:color w:val="auto"/>
                <w:sz w:val="24"/>
                <w:szCs w:val="24"/>
                <w:lang w:val="en-US" w:eastAsia="zh-CN"/>
              </w:rPr>
              <w:t>用</w:t>
            </w:r>
            <w:r>
              <w:rPr>
                <w:rFonts w:hint="eastAsia" w:ascii="Times New Roman" w:hAnsi="Times New Roman" w:cs="Times New Roman"/>
                <w:color w:val="auto"/>
                <w:sz w:val="24"/>
                <w:szCs w:val="24"/>
                <w:lang w:val="en-US" w:eastAsia="zh-CN"/>
              </w:rPr>
              <w:t>布袋连接</w:t>
            </w:r>
            <w:r>
              <w:rPr>
                <w:rFonts w:hint="eastAsia" w:ascii="Times New Roman" w:cs="Times New Roman"/>
                <w:color w:val="auto"/>
                <w:sz w:val="24"/>
                <w:szCs w:val="24"/>
                <w:lang w:val="en-US" w:eastAsia="zh-CN"/>
              </w:rPr>
              <w:t>进行缓冲</w:t>
            </w:r>
            <w:r>
              <w:rPr>
                <w:rFonts w:hint="eastAsia" w:ascii="Times New Roman" w:hAnsi="Times New Roman" w:cs="Times New Roman"/>
                <w:color w:val="auto"/>
                <w:sz w:val="24"/>
                <w:szCs w:val="24"/>
                <w:lang w:val="en-US" w:eastAsia="zh-CN"/>
              </w:rPr>
              <w:t>，</w:t>
            </w:r>
            <w:r>
              <w:rPr>
                <w:rFonts w:hint="eastAsia" w:ascii="Times New Roman" w:cs="Times New Roman"/>
                <w:color w:val="auto"/>
                <w:sz w:val="24"/>
                <w:szCs w:val="24"/>
                <w:lang w:val="en-US" w:eastAsia="zh-CN"/>
              </w:rPr>
              <w:t>在落料一瞬间会产生粉尘，现状</w:t>
            </w:r>
            <w:r>
              <w:rPr>
                <w:rFonts w:hint="eastAsia" w:ascii="Times New Roman" w:hAnsi="Times New Roman" w:cs="Times New Roman"/>
                <w:color w:val="auto"/>
                <w:sz w:val="24"/>
                <w:szCs w:val="24"/>
                <w:lang w:val="en-US" w:eastAsia="zh-CN"/>
              </w:rPr>
              <w:t>在</w:t>
            </w:r>
            <w:r>
              <w:rPr>
                <w:rFonts w:hint="eastAsia" w:ascii="Times New Roman" w:cs="Times New Roman"/>
                <w:color w:val="auto"/>
                <w:sz w:val="24"/>
                <w:szCs w:val="24"/>
                <w:lang w:val="en-US" w:eastAsia="zh-CN"/>
              </w:rPr>
              <w:t>包装桶上方设密闭管道对粉尘进行收集，</w:t>
            </w:r>
            <w:r>
              <w:rPr>
                <w:rFonts w:hint="default" w:ascii="Times New Roman" w:hAnsi="Times New Roman" w:cs="Times New Roman"/>
                <w:color w:val="auto"/>
                <w:sz w:val="24"/>
                <w:szCs w:val="24"/>
                <w:lang w:val="en-US" w:eastAsia="zh-CN"/>
              </w:rPr>
              <w:t>粉尘产生量按原料用量的0.05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计</w:t>
            </w:r>
            <w:r>
              <w:rPr>
                <w:rFonts w:hint="eastAsia" w:asci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其中1条</w:t>
            </w:r>
            <w:r>
              <w:rPr>
                <w:rFonts w:hint="eastAsia" w:cs="Times New Roman"/>
                <w:color w:val="auto"/>
                <w:sz w:val="24"/>
                <w:szCs w:val="24"/>
                <w:lang w:val="en-US" w:eastAsia="zh-CN"/>
              </w:rPr>
              <w:t>线</w:t>
            </w:r>
            <w:r>
              <w:rPr>
                <w:rFonts w:hint="eastAsia" w:ascii="Times New Roman" w:cs="Times New Roman"/>
                <w:color w:val="auto"/>
                <w:sz w:val="24"/>
                <w:szCs w:val="24"/>
                <w:lang w:val="en-US" w:eastAsia="zh-CN"/>
              </w:rPr>
              <w:t>包装粉尘产生量为0.169t/a，</w:t>
            </w:r>
            <w:r>
              <w:rPr>
                <w:rFonts w:hint="default" w:ascii="Times New Roman" w:hAnsi="Times New Roman" w:cs="Times New Roman"/>
                <w:color w:val="auto"/>
                <w:sz w:val="24"/>
                <w:szCs w:val="24"/>
                <w:lang w:val="en-US" w:eastAsia="zh-CN"/>
              </w:rPr>
              <w:t>另2条线包装粉尘产生量为</w:t>
            </w:r>
            <w:r>
              <w:rPr>
                <w:rFonts w:hint="eastAsia" w:ascii="Times New Roman" w:hAnsi="Times New Roman" w:cs="Times New Roman"/>
                <w:color w:val="auto"/>
                <w:sz w:val="24"/>
                <w:szCs w:val="24"/>
                <w:lang w:val="en-US" w:eastAsia="zh-CN"/>
              </w:rPr>
              <w:t>0.337</w:t>
            </w:r>
            <w:r>
              <w:rPr>
                <w:rFonts w:hint="default" w:ascii="Times New Roman" w:hAnsi="Times New Roman" w:cs="Times New Roman"/>
                <w:color w:val="auto"/>
                <w:sz w:val="24"/>
                <w:szCs w:val="24"/>
                <w:lang w:val="en-US" w:eastAsia="zh-CN"/>
              </w:rPr>
              <w:t>t/a。收集效率按95%计</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left"/>
              <w:textAlignment w:val="auto"/>
              <w:outlineLvl w:val="9"/>
              <w:rPr>
                <w:rFonts w:hint="eastAsia"/>
                <w:color w:val="auto"/>
                <w:sz w:val="24"/>
                <w:szCs w:val="24"/>
                <w:lang w:val="en-US" w:eastAsia="zh-CN"/>
              </w:rPr>
            </w:pPr>
            <w:r>
              <w:rPr>
                <w:rFonts w:hint="default" w:ascii="Times New Roman" w:hAnsi="Times New Roman" w:cs="Times New Roman"/>
                <w:color w:val="auto"/>
                <w:sz w:val="24"/>
                <w:szCs w:val="24"/>
                <w:lang w:val="en-US" w:eastAsia="zh-CN"/>
              </w:rPr>
              <w:t>现状设三条包装生产线</w:t>
            </w:r>
            <w:r>
              <w:rPr>
                <w:rFonts w:hint="eastAsia" w:cs="Times New Roman"/>
                <w:color w:val="auto"/>
                <w:sz w:val="24"/>
                <w:szCs w:val="24"/>
                <w:lang w:val="en-US" w:eastAsia="zh-CN"/>
              </w:rPr>
              <w:t>，其中1条线设置1台布袋除尘器（3</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除尘器</w:t>
            </w:r>
            <w:r>
              <w:rPr>
                <w:rFonts w:hint="eastAsia" w:cs="Times New Roman"/>
                <w:color w:val="auto"/>
                <w:sz w:val="24"/>
                <w:szCs w:val="24"/>
                <w:lang w:val="en-US" w:eastAsia="zh-CN"/>
              </w:rPr>
              <w:t>），尾气经管道进入</w:t>
            </w:r>
            <w:r>
              <w:rPr>
                <w:rFonts w:hint="eastAsia"/>
                <w:color w:val="auto"/>
                <w:sz w:val="24"/>
                <w:szCs w:val="24"/>
                <w:lang w:val="en-US" w:eastAsia="zh-CN"/>
              </w:rPr>
              <w:t>2#排气筒后排出；另2条线产生的粉尘</w:t>
            </w:r>
            <w:r>
              <w:rPr>
                <w:rFonts w:hint="eastAsia" w:ascii="Times New Roman" w:cs="Times New Roman"/>
                <w:color w:val="auto"/>
                <w:sz w:val="24"/>
                <w:szCs w:val="24"/>
                <w:lang w:val="en-US" w:eastAsia="zh-CN"/>
              </w:rPr>
              <w:t>经过管道一起进入</w:t>
            </w:r>
            <w:r>
              <w:rPr>
                <w:rFonts w:hint="eastAsia"/>
                <w:color w:val="auto"/>
                <w:sz w:val="24"/>
                <w:szCs w:val="24"/>
                <w:lang w:val="en-US" w:eastAsia="zh-CN"/>
              </w:rPr>
              <w:t>1#</w:t>
            </w:r>
            <w:r>
              <w:rPr>
                <w:rFonts w:hint="eastAsia"/>
                <w:color w:val="auto"/>
                <w:sz w:val="24"/>
                <w:szCs w:val="24"/>
              </w:rPr>
              <w:t>除尘器</w:t>
            </w:r>
            <w:r>
              <w:rPr>
                <w:rFonts w:hint="eastAsia" w:cs="Times New Roman"/>
                <w:color w:val="auto"/>
                <w:sz w:val="24"/>
                <w:szCs w:val="24"/>
                <w:lang w:val="en-US" w:eastAsia="zh-CN"/>
              </w:rPr>
              <w:t>处理</w:t>
            </w:r>
            <w:r>
              <w:rPr>
                <w:rFonts w:hint="eastAsia"/>
                <w:color w:val="auto"/>
                <w:sz w:val="24"/>
                <w:szCs w:val="24"/>
              </w:rPr>
              <w:t>（</w:t>
            </w:r>
            <w:r>
              <w:rPr>
                <w:rFonts w:hint="eastAsia"/>
                <w:color w:val="auto"/>
                <w:sz w:val="24"/>
                <w:szCs w:val="24"/>
                <w:lang w:val="en-US" w:eastAsia="zh-CN"/>
              </w:rPr>
              <w:t>风量为5000m</w:t>
            </w:r>
            <w:r>
              <w:rPr>
                <w:rFonts w:hint="eastAsia"/>
                <w:color w:val="auto"/>
                <w:sz w:val="24"/>
                <w:szCs w:val="24"/>
                <w:vertAlign w:val="superscript"/>
                <w:lang w:val="en-US" w:eastAsia="zh-CN"/>
              </w:rPr>
              <w:t>3</w:t>
            </w:r>
            <w:r>
              <w:rPr>
                <w:rFonts w:hint="eastAsia"/>
                <w:color w:val="auto"/>
                <w:sz w:val="24"/>
                <w:szCs w:val="24"/>
                <w:lang w:val="en-US" w:eastAsia="zh-CN"/>
              </w:rPr>
              <w:t>/h，</w:t>
            </w:r>
            <w:r>
              <w:rPr>
                <w:rFonts w:hint="eastAsia"/>
                <w:color w:val="auto"/>
                <w:sz w:val="24"/>
                <w:szCs w:val="24"/>
                <w:lang w:eastAsia="zh-CN"/>
              </w:rPr>
              <w:t>布袋</w:t>
            </w:r>
            <w:r>
              <w:rPr>
                <w:rFonts w:hint="eastAsia"/>
                <w:color w:val="auto"/>
                <w:sz w:val="24"/>
                <w:szCs w:val="24"/>
              </w:rPr>
              <w:t>除尘器的效率按9</w:t>
            </w:r>
            <w:r>
              <w:rPr>
                <w:rFonts w:hint="eastAsia"/>
                <w:color w:val="auto"/>
                <w:sz w:val="24"/>
                <w:szCs w:val="24"/>
                <w:lang w:val="en-US" w:eastAsia="zh-CN"/>
              </w:rPr>
              <w:t>9</w:t>
            </w:r>
            <w:r>
              <w:rPr>
                <w:rFonts w:hint="eastAsia"/>
                <w:color w:val="auto"/>
                <w:sz w:val="24"/>
                <w:szCs w:val="24"/>
              </w:rPr>
              <w:t>%计算）</w:t>
            </w:r>
            <w:r>
              <w:rPr>
                <w:rFonts w:hint="eastAsia"/>
                <w:color w:val="auto"/>
                <w:sz w:val="24"/>
                <w:szCs w:val="24"/>
                <w:lang w:eastAsia="zh-CN"/>
              </w:rPr>
              <w:t>后经</w:t>
            </w:r>
            <w:r>
              <w:rPr>
                <w:rFonts w:hint="eastAsia"/>
                <w:color w:val="auto"/>
                <w:sz w:val="24"/>
                <w:szCs w:val="24"/>
                <w:lang w:val="en-US" w:eastAsia="zh-CN"/>
              </w:rPr>
              <w:t>1#排气筒后排出。</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480" w:firstLineChars="200"/>
              <w:jc w:val="left"/>
              <w:textAlignment w:val="auto"/>
              <w:outlineLvl w:val="9"/>
              <w:rPr>
                <w:rFonts w:hint="eastAsia"/>
                <w:color w:val="auto"/>
                <w:sz w:val="24"/>
                <w:szCs w:val="24"/>
              </w:rPr>
            </w:pPr>
            <w:r>
              <w:rPr>
                <w:rFonts w:hint="eastAsia"/>
                <w:color w:val="auto"/>
                <w:sz w:val="24"/>
                <w:szCs w:val="24"/>
                <w:lang w:val="en-US" w:eastAsia="zh-CN"/>
              </w:rPr>
              <w:t>综上所述，1#排气筒</w:t>
            </w:r>
            <w:r>
              <w:rPr>
                <w:rFonts w:hint="eastAsia"/>
                <w:color w:val="auto"/>
                <w:sz w:val="24"/>
                <w:szCs w:val="24"/>
                <w:lang w:eastAsia="zh-CN"/>
              </w:rPr>
              <w:t>排放的粉尘为投料粉尘、挤出机进料粉尘和</w:t>
            </w:r>
            <w:r>
              <w:rPr>
                <w:rFonts w:hint="eastAsia"/>
                <w:color w:val="auto"/>
                <w:sz w:val="24"/>
                <w:szCs w:val="24"/>
                <w:lang w:val="en-US" w:eastAsia="zh-CN"/>
              </w:rPr>
              <w:t>2条包装生产线产生的粉尘，排放</w:t>
            </w:r>
            <w:r>
              <w:rPr>
                <w:rFonts w:hint="eastAsia"/>
                <w:color w:val="auto"/>
                <w:sz w:val="24"/>
                <w:szCs w:val="24"/>
                <w:lang w:eastAsia="zh-CN"/>
              </w:rPr>
              <w:t>浓度为</w:t>
            </w:r>
            <w:r>
              <w:rPr>
                <w:rFonts w:hint="eastAsia"/>
                <w:color w:val="auto"/>
                <w:sz w:val="24"/>
                <w:szCs w:val="24"/>
                <w:lang w:val="en-US" w:eastAsia="zh-CN"/>
              </w:rPr>
              <w:t>1.17mg/m</w:t>
            </w:r>
            <w:r>
              <w:rPr>
                <w:rFonts w:hint="eastAsia"/>
                <w:color w:val="auto"/>
                <w:sz w:val="24"/>
                <w:szCs w:val="24"/>
                <w:vertAlign w:val="superscript"/>
                <w:lang w:val="en-US" w:eastAsia="zh-CN"/>
              </w:rPr>
              <w:t>3</w:t>
            </w:r>
            <w:r>
              <w:rPr>
                <w:rFonts w:hint="eastAsia"/>
                <w:color w:val="auto"/>
                <w:sz w:val="24"/>
                <w:szCs w:val="24"/>
                <w:vertAlign w:val="baseline"/>
                <w:lang w:val="en-US" w:eastAsia="zh-CN"/>
              </w:rPr>
              <w:t>，</w:t>
            </w:r>
            <w:r>
              <w:rPr>
                <w:rFonts w:hint="eastAsia"/>
                <w:color w:val="auto"/>
                <w:sz w:val="24"/>
                <w:szCs w:val="24"/>
                <w:lang w:eastAsia="zh-CN"/>
              </w:rPr>
              <w:t>排放</w:t>
            </w:r>
            <w:r>
              <w:rPr>
                <w:rFonts w:hint="eastAsia"/>
                <w:color w:val="auto"/>
                <w:sz w:val="24"/>
                <w:szCs w:val="24"/>
              </w:rPr>
              <w:t>量为</w:t>
            </w:r>
            <w:r>
              <w:rPr>
                <w:rFonts w:hint="eastAsia"/>
                <w:color w:val="auto"/>
                <w:sz w:val="24"/>
                <w:szCs w:val="24"/>
                <w:lang w:val="en-US" w:eastAsia="zh-CN"/>
              </w:rPr>
              <w:t>0.014</w:t>
            </w:r>
            <w:r>
              <w:rPr>
                <w:rFonts w:hint="eastAsia"/>
                <w:color w:val="auto"/>
                <w:sz w:val="24"/>
                <w:szCs w:val="24"/>
              </w:rPr>
              <w:t>t/a。</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lang w:val="en-US" w:eastAsia="zh-CN"/>
              </w:rPr>
            </w:pPr>
            <w:r>
              <w:rPr>
                <w:rFonts w:hint="default" w:ascii="Times New Roman" w:hAnsi="Times New Roman" w:cs="Times New Roman"/>
                <w:color w:val="auto"/>
                <w:sz w:val="24"/>
                <w:szCs w:val="24"/>
                <w:lang w:val="en-US" w:eastAsia="zh-CN"/>
              </w:rPr>
              <w:t>2#排气筒</w:t>
            </w:r>
            <w:r>
              <w:rPr>
                <w:rFonts w:hint="default" w:ascii="Times New Roman" w:hAnsi="Times New Roman" w:cs="Times New Roman"/>
                <w:color w:val="auto"/>
                <w:sz w:val="24"/>
                <w:szCs w:val="24"/>
                <w:lang w:eastAsia="zh-CN"/>
              </w:rPr>
              <w:t>排放的粉尘为</w:t>
            </w:r>
            <w:r>
              <w:rPr>
                <w:rFonts w:hint="eastAsia" w:ascii="Times New Roman" w:hAnsi="Times New Roman" w:cs="Times New Roman"/>
                <w:color w:val="auto"/>
                <w:sz w:val="24"/>
                <w:szCs w:val="24"/>
                <w:lang w:eastAsia="zh-CN"/>
              </w:rPr>
              <w:t>磨粉</w:t>
            </w:r>
            <w:r>
              <w:rPr>
                <w:rFonts w:hint="default" w:ascii="Times New Roman" w:hAnsi="Times New Roman" w:cs="Times New Roman"/>
                <w:color w:val="auto"/>
                <w:sz w:val="24"/>
                <w:szCs w:val="24"/>
                <w:lang w:eastAsia="zh-CN"/>
              </w:rPr>
              <w:t>粉尘和</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条包装生产线产生的粉尘，排放</w:t>
            </w:r>
            <w:r>
              <w:rPr>
                <w:rFonts w:hint="default" w:ascii="Times New Roman" w:hAnsi="Times New Roman" w:cs="Times New Roman"/>
                <w:color w:val="auto"/>
                <w:sz w:val="24"/>
                <w:szCs w:val="24"/>
                <w:lang w:eastAsia="zh-CN"/>
              </w:rPr>
              <w:t>浓度</w:t>
            </w:r>
            <w:r>
              <w:rPr>
                <w:rFonts w:hint="eastAsia" w:ascii="Times New Roman" w:hAnsi="Times New Roman" w:cs="Times New Roman"/>
                <w:color w:val="auto"/>
                <w:sz w:val="24"/>
                <w:szCs w:val="24"/>
                <w:lang w:eastAsia="zh-CN"/>
              </w:rPr>
              <w:t>为</w:t>
            </w:r>
            <w:r>
              <w:rPr>
                <w:rFonts w:hint="eastAsia" w:ascii="Times New Roman" w:hAnsi="Times New Roman" w:cs="Times New Roman"/>
                <w:color w:val="000000" w:themeColor="text1"/>
                <w:sz w:val="24"/>
                <w:szCs w:val="24"/>
                <w:lang w:val="en-US" w:eastAsia="zh-CN"/>
                <w14:textFill>
                  <w14:solidFill>
                    <w14:schemeClr w14:val="tx1"/>
                  </w14:solidFill>
                </w14:textFill>
              </w:rPr>
              <w:t>9.75</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vertAlign w:val="baseline"/>
                <w:lang w:val="en-US" w:eastAsia="zh-CN"/>
              </w:rPr>
              <w:t>，</w:t>
            </w:r>
            <w:r>
              <w:rPr>
                <w:rFonts w:hint="default" w:ascii="Times New Roman" w:hAnsi="Times New Roman" w:cs="Times New Roman"/>
                <w:color w:val="auto"/>
                <w:sz w:val="24"/>
                <w:szCs w:val="24"/>
                <w:lang w:eastAsia="zh-CN"/>
              </w:rPr>
              <w:t>排放</w:t>
            </w:r>
            <w:r>
              <w:rPr>
                <w:rFonts w:hint="default" w:ascii="Times New Roman" w:hAnsi="Times New Roman" w:cs="Times New Roman"/>
                <w:color w:val="auto"/>
                <w:sz w:val="24"/>
                <w:szCs w:val="24"/>
              </w:rPr>
              <w:t>量为</w:t>
            </w:r>
            <w:r>
              <w:rPr>
                <w:rFonts w:hint="eastAsia" w:ascii="Times New Roman" w:hAnsi="Times New Roman" w:cs="Times New Roman"/>
                <w:color w:val="auto"/>
                <w:sz w:val="24"/>
                <w:szCs w:val="24"/>
                <w:lang w:val="en-US" w:eastAsia="zh-CN"/>
              </w:rPr>
              <w:t>0.117</w:t>
            </w:r>
            <w:r>
              <w:rPr>
                <w:rFonts w:hint="default" w:ascii="Times New Roman" w:hAnsi="Times New Roman" w:cs="Times New Roman"/>
                <w:color w:val="auto"/>
                <w:sz w:val="24"/>
                <w:szCs w:val="24"/>
              </w:rPr>
              <w:t>t/a。</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sz w:val="24"/>
                <w:szCs w:val="24"/>
              </w:rPr>
            </w:pPr>
            <w:r>
              <w:rPr>
                <w:rStyle w:val="15"/>
                <w:rFonts w:hint="eastAsia"/>
                <w:sz w:val="24"/>
                <w:szCs w:val="24"/>
                <w:lang w:val="en-US" w:eastAsia="zh-CN"/>
              </w:rPr>
              <w:t>（4）挤出</w:t>
            </w:r>
            <w:r>
              <w:rPr>
                <w:rFonts w:hint="eastAsia"/>
                <w:sz w:val="24"/>
                <w:szCs w:val="24"/>
              </w:rPr>
              <w:t>废气</w:t>
            </w:r>
          </w:p>
          <w:p>
            <w:pPr>
              <w:keepNext w:val="0"/>
              <w:keepLines w:val="0"/>
              <w:pageBreakBefore w:val="0"/>
              <w:widowControl w:val="0"/>
              <w:numPr>
                <w:ilvl w:val="0"/>
                <w:numId w:val="0"/>
              </w:numPr>
              <w:kinsoku/>
              <w:wordWrap/>
              <w:overflowPunct/>
              <w:topLinePunct w:val="0"/>
              <w:bidi w:val="0"/>
              <w:snapToGrid/>
              <w:spacing w:beforeLines="0" w:afterLines="0" w:line="360" w:lineRule="auto"/>
              <w:ind w:firstLine="480" w:firstLineChars="200"/>
              <w:textAlignment w:val="auto"/>
              <w:rPr>
                <w:rFonts w:hint="eastAsia"/>
                <w:sz w:val="24"/>
                <w:szCs w:val="24"/>
              </w:rPr>
            </w:pPr>
            <w:r>
              <w:rPr>
                <w:rFonts w:hint="default" w:ascii="Times New Roman" w:hAnsi="Times New Roman" w:eastAsia="宋体" w:cs="Times New Roman"/>
                <w:sz w:val="24"/>
                <w:szCs w:val="24"/>
                <w:lang w:val="en-US" w:eastAsia="zh-CN"/>
              </w:rPr>
              <w:t>从工艺流程分析可知，废气主要来自双螺杆挤出机的加热过程，当环氧树脂及聚酯树脂在加热软化时会挥发出少量的有机气体和异味，通常</w:t>
            </w:r>
            <w:r>
              <w:rPr>
                <w:rFonts w:hint="default" w:ascii="Times New Roman" w:hAnsi="Times New Roman" w:eastAsia="宋体" w:cs="Times New Roman"/>
                <w:sz w:val="24"/>
                <w:szCs w:val="24"/>
              </w:rPr>
              <w:t>以非甲烷总烃进行表征。</w:t>
            </w:r>
            <w:r>
              <w:rPr>
                <w:rFonts w:hint="default" w:ascii="Times New Roman" w:hAnsi="Times New Roman" w:eastAsia="宋体" w:cs="Times New Roman"/>
                <w:sz w:val="24"/>
                <w:szCs w:val="24"/>
                <w:lang w:val="en-US" w:eastAsia="zh-CN"/>
              </w:rPr>
              <w:t>项目挤出机加热温度在120℃左右，</w:t>
            </w:r>
            <w:r>
              <w:rPr>
                <w:rFonts w:hint="default" w:ascii="Times New Roman" w:hAnsi="Times New Roman" w:eastAsia="宋体" w:cs="Times New Roman"/>
                <w:color w:val="000000"/>
                <w:sz w:val="24"/>
                <w:szCs w:val="24"/>
              </w:rPr>
              <w:t>根据《空气污染物排放和控制手册 工业污染源调查与研究 第二辑》（美国环境保护局编），同时结合同类型企业污染物排放系数统计，</w:t>
            </w:r>
            <w:r>
              <w:rPr>
                <w:rFonts w:hint="default" w:ascii="Times New Roman" w:hAnsi="Times New Roman" w:eastAsia="宋体" w:cs="Times New Roman"/>
                <w:color w:val="000000"/>
                <w:kern w:val="0"/>
                <w:sz w:val="24"/>
                <w:szCs w:val="24"/>
              </w:rPr>
              <w:t>非甲烷总烃</w:t>
            </w:r>
            <w:r>
              <w:rPr>
                <w:rFonts w:hint="default" w:ascii="Times New Roman" w:hAnsi="Times New Roman" w:eastAsia="宋体" w:cs="Times New Roman"/>
                <w:color w:val="000000"/>
                <w:sz w:val="24"/>
                <w:szCs w:val="24"/>
              </w:rPr>
              <w:t>产生量约为0.35kg/t原料。</w:t>
            </w:r>
            <w:r>
              <w:rPr>
                <w:rFonts w:hint="eastAsia" w:cs="Times New Roman"/>
                <w:color w:val="000000"/>
                <w:sz w:val="24"/>
                <w:szCs w:val="24"/>
                <w:lang w:val="en-US" w:eastAsia="zh-CN"/>
              </w:rPr>
              <w:t>项目原料中仅树脂会挥发有机废气，</w:t>
            </w:r>
            <w:r>
              <w:rPr>
                <w:rFonts w:hint="default" w:ascii="Times New Roman" w:hAnsi="Times New Roman" w:eastAsia="宋体" w:cs="Times New Roman"/>
                <w:color w:val="000000"/>
                <w:sz w:val="24"/>
                <w:szCs w:val="24"/>
              </w:rPr>
              <w:t>项目</w:t>
            </w:r>
            <w:r>
              <w:rPr>
                <w:rFonts w:hint="eastAsia" w:cs="Times New Roman"/>
                <w:color w:val="000000"/>
                <w:sz w:val="24"/>
                <w:szCs w:val="24"/>
                <w:lang w:val="en-US" w:eastAsia="zh-CN"/>
              </w:rPr>
              <w:t>树脂原料</w:t>
            </w:r>
            <w:r>
              <w:rPr>
                <w:rFonts w:hint="default" w:ascii="Times New Roman" w:hAnsi="Times New Roman" w:eastAsia="宋体" w:cs="Times New Roman"/>
                <w:color w:val="000000"/>
                <w:sz w:val="24"/>
                <w:szCs w:val="24"/>
              </w:rPr>
              <w:t>的使用量为</w:t>
            </w:r>
            <w:r>
              <w:rPr>
                <w:rFonts w:hint="eastAsia" w:cs="Times New Roman"/>
                <w:color w:val="000000" w:themeColor="text1"/>
                <w:sz w:val="24"/>
                <w:szCs w:val="24"/>
                <w:lang w:val="en-US" w:eastAsia="zh-CN"/>
                <w14:textFill>
                  <w14:solidFill>
                    <w14:schemeClr w14:val="tx1"/>
                  </w14:solidFill>
                </w14:textFill>
              </w:rPr>
              <w:t>400</w:t>
            </w:r>
            <w:r>
              <w:rPr>
                <w:rFonts w:hint="default" w:ascii="Times New Roman" w:hAnsi="Times New Roman" w:eastAsia="宋体" w:cs="Times New Roman"/>
                <w:color w:val="000000" w:themeColor="text1"/>
                <w:sz w:val="24"/>
                <w:szCs w:val="24"/>
                <w14:textFill>
                  <w14:solidFill>
                    <w14:schemeClr w14:val="tx1"/>
                  </w14:solidFill>
                </w14:textFill>
              </w:rPr>
              <w:t>t</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kern w:val="0"/>
                <w:sz w:val="24"/>
                <w:szCs w:val="24"/>
              </w:rPr>
              <w:t>则非甲烷总烃</w:t>
            </w:r>
            <w:r>
              <w:rPr>
                <w:rFonts w:hint="default" w:ascii="Times New Roman" w:hAnsi="Times New Roman" w:eastAsia="宋体" w:cs="Times New Roman"/>
                <w:color w:val="auto"/>
                <w:sz w:val="24"/>
                <w:szCs w:val="24"/>
              </w:rPr>
              <w:t>的产生量为</w:t>
            </w:r>
            <w:r>
              <w:rPr>
                <w:rFonts w:hint="eastAsia" w:cs="Times New Roman"/>
                <w:color w:val="000000" w:themeColor="text1"/>
                <w:sz w:val="24"/>
                <w:szCs w:val="24"/>
                <w:lang w:val="en-US" w:eastAsia="zh-CN"/>
                <w14:textFill>
                  <w14:solidFill>
                    <w14:schemeClr w14:val="tx1"/>
                  </w14:solidFill>
                </w14:textFill>
              </w:rPr>
              <w:t>0.14</w:t>
            </w:r>
            <w:r>
              <w:rPr>
                <w:rFonts w:hint="default" w:ascii="Times New Roman" w:hAnsi="Times New Roman" w:eastAsia="宋体" w:cs="Times New Roman"/>
                <w:color w:val="auto"/>
                <w:sz w:val="24"/>
                <w:szCs w:val="24"/>
              </w:rPr>
              <w:t>t/a</w:t>
            </w:r>
            <w:r>
              <w:rPr>
                <w:rFonts w:hint="eastAsia" w:cs="Times New Roman"/>
                <w:color w:val="auto"/>
                <w:sz w:val="24"/>
                <w:szCs w:val="24"/>
                <w:lang w:eastAsia="zh-CN"/>
              </w:rPr>
              <w:t>。</w:t>
            </w:r>
            <w:r>
              <w:rPr>
                <w:rFonts w:hint="eastAsia"/>
                <w:color w:val="auto"/>
                <w:sz w:val="24"/>
                <w:szCs w:val="24"/>
              </w:rPr>
              <w:t>现状建设单位尚未设有机废气收集处理装置，评价要求建设单位采用“集气罩+</w:t>
            </w:r>
            <w:r>
              <w:rPr>
                <w:rFonts w:hint="eastAsia"/>
                <w:color w:val="auto"/>
                <w:sz w:val="24"/>
                <w:szCs w:val="24"/>
                <w:lang w:val="en-US" w:eastAsia="zh-CN"/>
              </w:rPr>
              <w:t>UV光氧催化一体机</w:t>
            </w:r>
            <w:r>
              <w:rPr>
                <w:rFonts w:hint="eastAsia"/>
                <w:color w:val="auto"/>
                <w:sz w:val="24"/>
                <w:szCs w:val="24"/>
              </w:rPr>
              <w:t>+15m高排气筒”（集气罩捕集效率85%，风量按</w:t>
            </w:r>
            <w:r>
              <w:rPr>
                <w:rFonts w:hint="eastAsia"/>
                <w:color w:val="auto"/>
                <w:sz w:val="24"/>
                <w:szCs w:val="24"/>
                <w:lang w:val="en-US" w:eastAsia="zh-CN"/>
              </w:rPr>
              <w:t>1</w:t>
            </w:r>
            <w:r>
              <w:rPr>
                <w:rFonts w:hint="eastAsia"/>
                <w:color w:val="auto"/>
                <w:sz w:val="24"/>
                <w:szCs w:val="24"/>
              </w:rPr>
              <w:t>000</w:t>
            </w:r>
            <w:r>
              <w:rPr>
                <w:rFonts w:hint="eastAsia"/>
                <w:color w:val="auto"/>
                <w:sz w:val="24"/>
                <w:szCs w:val="24"/>
                <w:lang w:val="en-US" w:eastAsia="zh-CN"/>
              </w:rPr>
              <w:t>0</w:t>
            </w:r>
            <w:r>
              <w:rPr>
                <w:rFonts w:hint="eastAsia"/>
                <w:color w:val="auto"/>
                <w:sz w:val="24"/>
                <w:szCs w:val="24"/>
              </w:rPr>
              <w:t>m</w:t>
            </w:r>
            <w:r>
              <w:rPr>
                <w:rFonts w:hint="eastAsia"/>
                <w:color w:val="auto"/>
                <w:sz w:val="24"/>
                <w:szCs w:val="24"/>
                <w:vertAlign w:val="superscript"/>
              </w:rPr>
              <w:t>3</w:t>
            </w:r>
            <w:r>
              <w:rPr>
                <w:rFonts w:hint="eastAsia"/>
                <w:color w:val="auto"/>
                <w:sz w:val="24"/>
                <w:szCs w:val="24"/>
              </w:rPr>
              <w:t>/h计，</w:t>
            </w:r>
            <w:r>
              <w:rPr>
                <w:rFonts w:hint="eastAsia"/>
                <w:color w:val="auto"/>
                <w:sz w:val="24"/>
                <w:szCs w:val="24"/>
                <w:lang w:eastAsia="zh-CN"/>
              </w:rPr>
              <w:t>处理</w:t>
            </w:r>
            <w:r>
              <w:rPr>
                <w:rFonts w:hint="eastAsia"/>
                <w:color w:val="auto"/>
                <w:sz w:val="24"/>
                <w:szCs w:val="24"/>
              </w:rPr>
              <w:t>效率85%）处理，经处理后，非甲烷总烃的</w:t>
            </w:r>
            <w:r>
              <w:rPr>
                <w:rFonts w:hint="eastAsia"/>
                <w:color w:val="auto"/>
                <w:sz w:val="24"/>
                <w:szCs w:val="24"/>
                <w:lang w:eastAsia="zh-CN"/>
              </w:rPr>
              <w:t>排放浓度为</w:t>
            </w:r>
            <w:r>
              <w:rPr>
                <w:rFonts w:hint="eastAsia"/>
                <w:color w:val="auto"/>
                <w:sz w:val="24"/>
                <w:szCs w:val="24"/>
                <w:lang w:val="en-US" w:eastAsia="zh-CN"/>
              </w:rPr>
              <w:t>0.75mg/m</w:t>
            </w:r>
            <w:r>
              <w:rPr>
                <w:rFonts w:hint="eastAsia"/>
                <w:color w:val="auto"/>
                <w:sz w:val="24"/>
                <w:szCs w:val="24"/>
                <w:vertAlign w:val="superscript"/>
                <w:lang w:val="en-US" w:eastAsia="zh-CN"/>
              </w:rPr>
              <w:t>3</w:t>
            </w:r>
            <w:r>
              <w:rPr>
                <w:rFonts w:hint="eastAsia"/>
                <w:color w:val="auto"/>
                <w:sz w:val="24"/>
                <w:szCs w:val="24"/>
                <w:vertAlign w:val="baseline"/>
                <w:lang w:val="en-US" w:eastAsia="zh-CN"/>
              </w:rPr>
              <w:t>，</w:t>
            </w:r>
            <w:r>
              <w:rPr>
                <w:rFonts w:hint="eastAsia"/>
                <w:color w:val="auto"/>
                <w:sz w:val="24"/>
                <w:szCs w:val="24"/>
              </w:rPr>
              <w:t>排放量为</w:t>
            </w:r>
            <w:r>
              <w:rPr>
                <w:color w:val="auto"/>
                <w:sz w:val="24"/>
                <w:szCs w:val="24"/>
              </w:rPr>
              <w:t>0.</w:t>
            </w:r>
            <w:r>
              <w:rPr>
                <w:rFonts w:hint="eastAsia"/>
                <w:color w:val="auto"/>
                <w:sz w:val="24"/>
                <w:szCs w:val="24"/>
              </w:rPr>
              <w:t>0</w:t>
            </w:r>
            <w:r>
              <w:rPr>
                <w:rFonts w:hint="eastAsia"/>
                <w:color w:val="auto"/>
                <w:sz w:val="24"/>
                <w:szCs w:val="24"/>
                <w:lang w:val="en-US" w:eastAsia="zh-CN"/>
              </w:rPr>
              <w:t>18</w:t>
            </w:r>
            <w:r>
              <w:rPr>
                <w:color w:val="auto"/>
                <w:sz w:val="24"/>
                <w:szCs w:val="24"/>
              </w:rPr>
              <w:t>t/a</w:t>
            </w:r>
            <w:r>
              <w:rPr>
                <w:rFonts w:hint="eastAsia"/>
                <w:color w:val="auto"/>
                <w:sz w:val="24"/>
                <w:szCs w:val="24"/>
              </w:rPr>
              <w:t>。</w:t>
            </w:r>
          </w:p>
          <w:p>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color w:val="000000"/>
                <w:sz w:val="24"/>
                <w:szCs w:val="24"/>
                <w:lang w:val="en-US" w:eastAsia="zh-CN"/>
              </w:rPr>
              <w:t>2、</w:t>
            </w:r>
            <w:r>
              <w:rPr>
                <w:rFonts w:hint="eastAsia"/>
                <w:b/>
                <w:bCs/>
                <w:sz w:val="24"/>
                <w:szCs w:val="24"/>
              </w:rPr>
              <w:t>废水</w:t>
            </w:r>
          </w:p>
          <w:p>
            <w:pPr>
              <w:pStyle w:val="34"/>
              <w:pageBreakBefore w:val="0"/>
              <w:kinsoku/>
              <w:wordWrap/>
              <w:overflowPunct/>
              <w:topLinePunct w:val="0"/>
              <w:autoSpaceDE/>
              <w:autoSpaceDN/>
              <w:bidi w:val="0"/>
              <w:adjustRightInd w:val="0"/>
              <w:spacing w:before="0" w:beforeLines="0" w:after="0" w:afterLines="0"/>
              <w:ind w:firstLine="480"/>
              <w:textAlignment w:val="auto"/>
              <w:rPr>
                <w:rFonts w:hint="eastAsia"/>
                <w:sz w:val="24"/>
                <w:szCs w:val="24"/>
              </w:rPr>
            </w:pPr>
            <w:r>
              <w:rPr>
                <w:rFonts w:hint="eastAsia"/>
                <w:sz w:val="24"/>
                <w:szCs w:val="24"/>
              </w:rPr>
              <w:t>本项目生产过程中不产生生产废水，项目废水主要包括职工生活污水。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hint="eastAsia"/>
                <w:color w:val="000000"/>
                <w:sz w:val="24"/>
                <w:szCs w:val="24"/>
              </w:rPr>
              <w:t>根据项目的水平衡，</w:t>
            </w:r>
            <w:r>
              <w:rPr>
                <w:rFonts w:hint="eastAsia" w:ascii="Times New Roman" w:hAnsi="Times New Roman"/>
                <w:sz w:val="24"/>
                <w:szCs w:val="24"/>
                <w:lang w:eastAsia="zh-CN"/>
              </w:rPr>
              <w:t>生活污水</w:t>
            </w:r>
            <w:r>
              <w:rPr>
                <w:rFonts w:ascii="Times New Roman" w:hAnsi="Times New Roman"/>
                <w:sz w:val="24"/>
                <w:szCs w:val="24"/>
              </w:rPr>
              <w:t>产生量为</w:t>
            </w:r>
            <w:r>
              <w:rPr>
                <w:rFonts w:hint="eastAsia" w:ascii="Times New Roman" w:hAnsi="Times New Roman"/>
                <w:sz w:val="24"/>
                <w:szCs w:val="24"/>
                <w:lang w:val="en-US" w:eastAsia="zh-CN"/>
              </w:rPr>
              <w:t>1.6</w:t>
            </w:r>
            <w:r>
              <w:rPr>
                <w:rFonts w:ascii="Times New Roman" w:hAnsi="Times New Roman"/>
                <w:sz w:val="24"/>
                <w:szCs w:val="24"/>
              </w:rPr>
              <w:t>m³/d</w:t>
            </w:r>
            <w:r>
              <w:rPr>
                <w:rFonts w:ascii="Times New Roman" w:hAnsi="Times New Roman"/>
                <w:bCs/>
                <w:sz w:val="24"/>
                <w:szCs w:val="24"/>
              </w:rPr>
              <w:t>（</w:t>
            </w:r>
            <w:r>
              <w:rPr>
                <w:rFonts w:hint="eastAsia" w:ascii="Times New Roman" w:hAnsi="Times New Roman"/>
                <w:sz w:val="24"/>
                <w:szCs w:val="24"/>
                <w:lang w:val="en-US" w:eastAsia="zh-CN"/>
              </w:rPr>
              <w:t>480</w:t>
            </w:r>
            <w:r>
              <w:rPr>
                <w:rFonts w:ascii="Times New Roman" w:hAnsi="Times New Roman"/>
                <w:sz w:val="24"/>
                <w:szCs w:val="24"/>
              </w:rPr>
              <w:t>m³/a</w:t>
            </w:r>
            <w:r>
              <w:rPr>
                <w:rFonts w:ascii="Times New Roman" w:hAnsi="Times New Roman"/>
                <w:bCs/>
                <w:sz w:val="24"/>
                <w:szCs w:val="24"/>
              </w:rPr>
              <w:t>），</w:t>
            </w:r>
            <w:r>
              <w:rPr>
                <w:rFonts w:ascii="Times New Roman" w:hAnsi="Times New Roman"/>
                <w:sz w:val="24"/>
                <w:szCs w:val="24"/>
              </w:rPr>
              <w:t>主要污染因子为COD、BOD、氨氮、SS。</w:t>
            </w:r>
            <w:r>
              <w:rPr>
                <w:rFonts w:ascii="Times New Roman" w:hAnsi="Times New Roman"/>
                <w:color w:val="000000" w:themeColor="text1"/>
                <w:sz w:val="24"/>
                <w:szCs w:val="24"/>
                <w14:textFill>
                  <w14:solidFill>
                    <w14:schemeClr w14:val="tx1"/>
                  </w14:solidFill>
                </w14:textFill>
              </w:rPr>
              <w:t>项目运营过程产生的废水主要为厂内职工生活污水，项目总产生量为</w:t>
            </w:r>
            <w:r>
              <w:rPr>
                <w:rFonts w:hint="eastAsia" w:ascii="Times New Roman" w:hAnsi="Times New Roman"/>
                <w:color w:val="000000" w:themeColor="text1"/>
                <w:sz w:val="24"/>
                <w:szCs w:val="24"/>
                <w:lang w:val="en-US" w:eastAsia="zh-CN"/>
                <w14:textFill>
                  <w14:solidFill>
                    <w14:schemeClr w14:val="tx1"/>
                  </w14:solidFill>
                </w14:textFill>
              </w:rPr>
              <w:t>1.6</w:t>
            </w:r>
            <w:r>
              <w:rPr>
                <w:rFonts w:ascii="Times New Roman" w:hAnsi="Times New Roman"/>
                <w:color w:val="000000" w:themeColor="text1"/>
                <w:sz w:val="24"/>
                <w:szCs w:val="24"/>
                <w14:textFill>
                  <w14:solidFill>
                    <w14:schemeClr w14:val="tx1"/>
                  </w14:solidFill>
                </w14:textFill>
              </w:rPr>
              <w:t>m³/d</w:t>
            </w:r>
            <w:r>
              <w:rPr>
                <w:rFonts w:ascii="Times New Roman" w:hAnsi="Times New Roman"/>
                <w:bCs/>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480</w:t>
            </w:r>
            <w:r>
              <w:rPr>
                <w:rFonts w:ascii="Times New Roman" w:hAnsi="Times New Roman"/>
                <w:color w:val="000000" w:themeColor="text1"/>
                <w:sz w:val="24"/>
                <w:szCs w:val="24"/>
                <w14:textFill>
                  <w14:solidFill>
                    <w14:schemeClr w14:val="tx1"/>
                  </w14:solidFill>
                </w14:textFill>
              </w:rPr>
              <w:t>m³/a</w:t>
            </w:r>
            <w:r>
              <w:rPr>
                <w:rFonts w:ascii="Times New Roman" w:hAnsi="Times New Roman"/>
                <w:bCs/>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主要污染因子为COD、BOD、氨氮、SS。</w:t>
            </w:r>
            <w:r>
              <w:rPr>
                <w:rFonts w:ascii="Times New Roman" w:hAnsi="Times New Roman"/>
                <w:bCs/>
                <w:color w:val="000000" w:themeColor="text1"/>
                <w:sz w:val="24"/>
                <w:szCs w:val="24"/>
                <w14:textFill>
                  <w14:solidFill>
                    <w14:schemeClr w14:val="tx1"/>
                  </w14:solidFill>
                </w14:textFill>
              </w:rPr>
              <w:t>项目产生的污水经化粪池处理后排放浓度及排放量见下表</w:t>
            </w:r>
            <w:r>
              <w:rPr>
                <w:rFonts w:hint="eastAsia"/>
                <w:bCs/>
                <w:color w:val="000000" w:themeColor="text1"/>
                <w:sz w:val="24"/>
                <w:szCs w:val="24"/>
                <w:lang w:val="en-US" w:eastAsia="zh-CN"/>
                <w14:textFill>
                  <w14:solidFill>
                    <w14:schemeClr w14:val="tx1"/>
                  </w14:solidFill>
                </w14:textFill>
              </w:rPr>
              <w:t>5-2</w:t>
            </w:r>
            <w:r>
              <w:rPr>
                <w:rFonts w:ascii="Times New Roman" w:hAnsi="Times New Roman"/>
                <w:bCs/>
                <w:color w:val="000000" w:themeColor="text1"/>
                <w:sz w:val="24"/>
                <w:szCs w:val="24"/>
                <w14:textFill>
                  <w14:solidFill>
                    <w14:schemeClr w14:val="tx1"/>
                  </w14:solidFill>
                </w14:textFill>
              </w:rPr>
              <w:t>所示：</w:t>
            </w:r>
          </w:p>
          <w:p>
            <w:pPr>
              <w:ind w:firstLine="0" w:firstLineChars="0"/>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表</w:t>
            </w:r>
            <w:r>
              <w:rPr>
                <w:rFonts w:hint="eastAsia"/>
                <w:b/>
                <w:color w:val="000000" w:themeColor="text1"/>
                <w:lang w:val="en-US" w:eastAsia="zh-CN"/>
                <w14:textFill>
                  <w14:solidFill>
                    <w14:schemeClr w14:val="tx1"/>
                  </w14:solidFill>
                </w14:textFill>
              </w:rPr>
              <w:t>5-2</w:t>
            </w:r>
            <w:r>
              <w:rPr>
                <w:rFonts w:ascii="Times New Roman" w:hAnsi="Times New Roman"/>
                <w:b/>
                <w:color w:val="000000" w:themeColor="text1"/>
                <w14:textFill>
                  <w14:solidFill>
                    <w14:schemeClr w14:val="tx1"/>
                  </w14:solidFill>
                </w14:textFill>
              </w:rPr>
              <w:t xml:space="preserve"> 项目水污染物产生和处理后源强一览表</w:t>
            </w:r>
          </w:p>
          <w:tbl>
            <w:tblPr>
              <w:tblStyle w:val="16"/>
              <w:tblW w:w="9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937"/>
              <w:gridCol w:w="1773"/>
              <w:gridCol w:w="900"/>
              <w:gridCol w:w="889"/>
              <w:gridCol w:w="803"/>
              <w:gridCol w:w="926"/>
              <w:gridCol w:w="81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产生及排放源</w:t>
                  </w:r>
                </w:p>
              </w:tc>
              <w:tc>
                <w:tcPr>
                  <w:tcW w:w="937"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污水量</w:t>
                  </w: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单位</w:t>
                  </w:r>
                </w:p>
              </w:tc>
              <w:tc>
                <w:tcPr>
                  <w:tcW w:w="900"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COD</w:t>
                  </w:r>
                </w:p>
              </w:tc>
              <w:tc>
                <w:tcPr>
                  <w:tcW w:w="889"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BOD</w:t>
                  </w:r>
                  <w:r>
                    <w:rPr>
                      <w:rFonts w:ascii="Times New Roman" w:hAnsi="Times New Roman"/>
                      <w:color w:val="000000" w:themeColor="text1"/>
                      <w:sz w:val="21"/>
                      <w:szCs w:val="21"/>
                      <w:vertAlign w:val="subscript"/>
                      <w14:textFill>
                        <w14:solidFill>
                          <w14:schemeClr w14:val="tx1"/>
                        </w14:solidFill>
                      </w14:textFill>
                    </w:rPr>
                    <w:t>5</w:t>
                  </w:r>
                </w:p>
              </w:tc>
              <w:tc>
                <w:tcPr>
                  <w:tcW w:w="80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SS</w:t>
                  </w:r>
                </w:p>
              </w:tc>
              <w:tc>
                <w:tcPr>
                  <w:tcW w:w="926"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NH</w:t>
                  </w:r>
                  <w:r>
                    <w:rPr>
                      <w:rFonts w:ascii="Times New Roman" w:hAnsi="Times New Roman"/>
                      <w:color w:val="000000" w:themeColor="text1"/>
                      <w:sz w:val="21"/>
                      <w:szCs w:val="21"/>
                      <w:vertAlign w:val="subscript"/>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-N</w:t>
                  </w:r>
                </w:p>
              </w:tc>
              <w:tc>
                <w:tcPr>
                  <w:tcW w:w="81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总磷</w:t>
                  </w:r>
                </w:p>
              </w:tc>
              <w:tc>
                <w:tcPr>
                  <w:tcW w:w="84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产生源强</w:t>
                  </w:r>
                </w:p>
              </w:tc>
              <w:tc>
                <w:tcPr>
                  <w:tcW w:w="937" w:type="dxa"/>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480</w:t>
                  </w:r>
                  <w:r>
                    <w:rPr>
                      <w:rFonts w:ascii="Times New Roman" w:hAnsi="Times New Roman"/>
                      <w:color w:val="000000" w:themeColor="text1"/>
                      <w:sz w:val="21"/>
                      <w:szCs w:val="21"/>
                      <w14:textFill>
                        <w14:solidFill>
                          <w14:schemeClr w14:val="tx1"/>
                        </w14:solidFill>
                      </w14:textFill>
                    </w:rPr>
                    <w:t>（m³/a）</w:t>
                  </w: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产生浓度（mg/L）</w:t>
                  </w:r>
                </w:p>
              </w:tc>
              <w:tc>
                <w:tcPr>
                  <w:tcW w:w="900"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350</w:t>
                  </w:r>
                </w:p>
              </w:tc>
              <w:tc>
                <w:tcPr>
                  <w:tcW w:w="889"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200</w:t>
                  </w:r>
                </w:p>
              </w:tc>
              <w:tc>
                <w:tcPr>
                  <w:tcW w:w="80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220</w:t>
                  </w:r>
                </w:p>
              </w:tc>
              <w:tc>
                <w:tcPr>
                  <w:tcW w:w="926"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w:t>
                  </w:r>
                </w:p>
              </w:tc>
              <w:tc>
                <w:tcPr>
                  <w:tcW w:w="81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84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37" w:type="dxa"/>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产生量（t/a）</w:t>
                  </w:r>
                </w:p>
              </w:tc>
              <w:tc>
                <w:tcPr>
                  <w:tcW w:w="900"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0.1</w:t>
                  </w:r>
                  <w:r>
                    <w:rPr>
                      <w:rFonts w:hint="eastAsia" w:ascii="Times New Roman" w:hAnsi="Times New Roman"/>
                      <w:color w:val="000000" w:themeColor="text1"/>
                      <w:sz w:val="21"/>
                      <w:szCs w:val="21"/>
                      <w:lang w:val="en-US" w:eastAsia="zh-CN"/>
                      <w14:textFill>
                        <w14:solidFill>
                          <w14:schemeClr w14:val="tx1"/>
                        </w14:solidFill>
                      </w14:textFill>
                    </w:rPr>
                    <w:t>68</w:t>
                  </w:r>
                </w:p>
              </w:tc>
              <w:tc>
                <w:tcPr>
                  <w:tcW w:w="889"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96</w:t>
                  </w:r>
                </w:p>
              </w:tc>
              <w:tc>
                <w:tcPr>
                  <w:tcW w:w="803"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w:t>
                  </w:r>
                  <w:r>
                    <w:rPr>
                      <w:rFonts w:hint="eastAsia" w:ascii="Times New Roman" w:hAnsi="Times New Roman"/>
                      <w:color w:val="000000" w:themeColor="text1"/>
                      <w:sz w:val="21"/>
                      <w:szCs w:val="21"/>
                      <w:lang w:val="en-US" w:eastAsia="zh-CN"/>
                      <w14:textFill>
                        <w14:solidFill>
                          <w14:schemeClr w14:val="tx1"/>
                        </w14:solidFill>
                      </w14:textFill>
                    </w:rPr>
                    <w:t>106</w:t>
                  </w:r>
                </w:p>
              </w:tc>
              <w:tc>
                <w:tcPr>
                  <w:tcW w:w="926"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12</w:t>
                  </w:r>
                </w:p>
              </w:tc>
              <w:tc>
                <w:tcPr>
                  <w:tcW w:w="818"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0.00</w:t>
                  </w:r>
                  <w:r>
                    <w:rPr>
                      <w:rFonts w:hint="eastAsia" w:ascii="Times New Roman" w:hAnsi="Times New Roman"/>
                      <w:color w:val="000000" w:themeColor="text1"/>
                      <w:sz w:val="21"/>
                      <w:szCs w:val="21"/>
                      <w:lang w:val="en-US" w:eastAsia="zh-CN"/>
                      <w14:textFill>
                        <w14:solidFill>
                          <w14:schemeClr w14:val="tx1"/>
                        </w14:solidFill>
                      </w14:textFill>
                    </w:rPr>
                    <w:t>2</w:t>
                  </w:r>
                </w:p>
              </w:tc>
              <w:tc>
                <w:tcPr>
                  <w:tcW w:w="842"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处理方式</w:t>
                  </w:r>
                </w:p>
              </w:tc>
              <w:tc>
                <w:tcPr>
                  <w:tcW w:w="937" w:type="dxa"/>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6951" w:type="dxa"/>
                  <w:gridSpan w:val="7"/>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化粪池处理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Merge w:val="restart"/>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排放源强</w:t>
                  </w:r>
                </w:p>
              </w:tc>
              <w:tc>
                <w:tcPr>
                  <w:tcW w:w="937" w:type="dxa"/>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排放浓度（mg/L）</w:t>
                  </w:r>
                </w:p>
              </w:tc>
              <w:tc>
                <w:tcPr>
                  <w:tcW w:w="900"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297.5</w:t>
                  </w:r>
                </w:p>
              </w:tc>
              <w:tc>
                <w:tcPr>
                  <w:tcW w:w="889"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w:t>
                  </w:r>
                </w:p>
              </w:tc>
              <w:tc>
                <w:tcPr>
                  <w:tcW w:w="80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132</w:t>
                  </w:r>
                </w:p>
              </w:tc>
              <w:tc>
                <w:tcPr>
                  <w:tcW w:w="926"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w:t>
                  </w:r>
                </w:p>
              </w:tc>
              <w:tc>
                <w:tcPr>
                  <w:tcW w:w="81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w:t>
                  </w:r>
                </w:p>
              </w:tc>
              <w:tc>
                <w:tcPr>
                  <w:tcW w:w="84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Merge w:val="continue"/>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p>
              </w:tc>
              <w:tc>
                <w:tcPr>
                  <w:tcW w:w="937" w:type="dxa"/>
                  <w:vMerge w:val="continue"/>
                  <w:vAlign w:val="center"/>
                </w:tcPr>
                <w:p>
                  <w:pPr>
                    <w:adjustRightInd w:val="0"/>
                    <w:snapToGrid w:val="0"/>
                    <w:spacing w:line="240" w:lineRule="auto"/>
                    <w:ind w:firstLine="0" w:firstLineChars="0"/>
                    <w:jc w:val="center"/>
                    <w:rPr>
                      <w:rFonts w:ascii="Times New Roman" w:hAnsi="Times New Roman"/>
                      <w:snapToGrid w:val="0"/>
                      <w:color w:val="000000" w:themeColor="text1"/>
                      <w:kern w:val="18"/>
                      <w:sz w:val="21"/>
                      <w:szCs w:val="21"/>
                      <w14:textFill>
                        <w14:solidFill>
                          <w14:schemeClr w14:val="tx1"/>
                        </w14:solidFill>
                      </w14:textFill>
                    </w:rPr>
                  </w:pP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排放量（t/a）</w:t>
                  </w:r>
                </w:p>
              </w:tc>
              <w:tc>
                <w:tcPr>
                  <w:tcW w:w="900"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w:t>
                  </w:r>
                  <w:r>
                    <w:rPr>
                      <w:rFonts w:hint="eastAsia" w:ascii="Times New Roman" w:hAnsi="Times New Roman"/>
                      <w:color w:val="000000" w:themeColor="text1"/>
                      <w:sz w:val="21"/>
                      <w:szCs w:val="21"/>
                      <w:lang w:val="en-US" w:eastAsia="zh-CN"/>
                      <w14:textFill>
                        <w14:solidFill>
                          <w14:schemeClr w14:val="tx1"/>
                        </w14:solidFill>
                      </w14:textFill>
                    </w:rPr>
                    <w:t>143</w:t>
                  </w:r>
                </w:p>
              </w:tc>
              <w:tc>
                <w:tcPr>
                  <w:tcW w:w="889"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72</w:t>
                  </w:r>
                </w:p>
              </w:tc>
              <w:tc>
                <w:tcPr>
                  <w:tcW w:w="803"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63</w:t>
                  </w:r>
                </w:p>
              </w:tc>
              <w:tc>
                <w:tcPr>
                  <w:tcW w:w="926"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lang w:val="en-US" w:eastAsia="zh-CN"/>
                      <w14:textFill>
                        <w14:solidFill>
                          <w14:schemeClr w14:val="tx1"/>
                        </w14:solidFill>
                      </w14:textFill>
                    </w:rPr>
                    <w:t>12</w:t>
                  </w:r>
                </w:p>
              </w:tc>
              <w:tc>
                <w:tcPr>
                  <w:tcW w:w="818"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0.002</w:t>
                  </w:r>
                </w:p>
              </w:tc>
              <w:tc>
                <w:tcPr>
                  <w:tcW w:w="842" w:type="dxa"/>
                  <w:vAlign w:val="center"/>
                </w:tcPr>
                <w:p>
                  <w:pPr>
                    <w:adjustRightInd w:val="0"/>
                    <w:snapToGrid w:val="0"/>
                    <w:spacing w:line="240" w:lineRule="auto"/>
                    <w:ind w:firstLine="0" w:firstLineChars="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排放标准</w:t>
                  </w:r>
                </w:p>
              </w:tc>
              <w:tc>
                <w:tcPr>
                  <w:tcW w:w="937" w:type="dxa"/>
                  <w:vMerge w:val="continue"/>
                  <w:vAlign w:val="center"/>
                </w:tcPr>
                <w:p>
                  <w:pPr>
                    <w:adjustRightInd w:val="0"/>
                    <w:snapToGrid w:val="0"/>
                    <w:spacing w:line="240" w:lineRule="auto"/>
                    <w:ind w:firstLine="0" w:firstLineChars="0"/>
                    <w:jc w:val="center"/>
                    <w:rPr>
                      <w:rFonts w:ascii="Times New Roman" w:hAnsi="Times New Roman"/>
                      <w:snapToGrid w:val="0"/>
                      <w:color w:val="000000" w:themeColor="text1"/>
                      <w:kern w:val="18"/>
                      <w:sz w:val="21"/>
                      <w:szCs w:val="21"/>
                      <w14:textFill>
                        <w14:solidFill>
                          <w14:schemeClr w14:val="tx1"/>
                        </w14:solidFill>
                      </w14:textFill>
                    </w:rPr>
                  </w:pP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排放限值（mg/L）</w:t>
                  </w:r>
                </w:p>
              </w:tc>
              <w:tc>
                <w:tcPr>
                  <w:tcW w:w="900"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300</w:t>
                  </w:r>
                </w:p>
              </w:tc>
              <w:tc>
                <w:tcPr>
                  <w:tcW w:w="889"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w:t>
                  </w:r>
                </w:p>
              </w:tc>
              <w:tc>
                <w:tcPr>
                  <w:tcW w:w="80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400</w:t>
                  </w:r>
                </w:p>
              </w:tc>
              <w:tc>
                <w:tcPr>
                  <w:tcW w:w="926"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w:t>
                  </w:r>
                </w:p>
              </w:tc>
              <w:tc>
                <w:tcPr>
                  <w:tcW w:w="81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w:t>
                  </w:r>
                </w:p>
              </w:tc>
              <w:tc>
                <w:tcPr>
                  <w:tcW w:w="84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达标性分析</w:t>
                  </w:r>
                </w:p>
              </w:tc>
              <w:tc>
                <w:tcPr>
                  <w:tcW w:w="937" w:type="dxa"/>
                  <w:vMerge w:val="continue"/>
                  <w:vAlign w:val="center"/>
                </w:tcPr>
                <w:p>
                  <w:pPr>
                    <w:adjustRightInd w:val="0"/>
                    <w:snapToGrid w:val="0"/>
                    <w:spacing w:line="240" w:lineRule="auto"/>
                    <w:ind w:firstLine="0" w:firstLineChars="0"/>
                    <w:jc w:val="center"/>
                    <w:rPr>
                      <w:rFonts w:ascii="Times New Roman" w:hAnsi="Times New Roman"/>
                      <w:snapToGrid w:val="0"/>
                      <w:color w:val="000000" w:themeColor="text1"/>
                      <w:kern w:val="18"/>
                      <w:sz w:val="21"/>
                      <w:szCs w:val="21"/>
                      <w14:textFill>
                        <w14:solidFill>
                          <w14:schemeClr w14:val="tx1"/>
                        </w14:solidFill>
                      </w14:textFill>
                    </w:rPr>
                  </w:pPr>
                </w:p>
              </w:tc>
              <w:tc>
                <w:tcPr>
                  <w:tcW w:w="177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t>
                  </w:r>
                </w:p>
              </w:tc>
              <w:tc>
                <w:tcPr>
                  <w:tcW w:w="900"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c>
                <w:tcPr>
                  <w:tcW w:w="889"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c>
                <w:tcPr>
                  <w:tcW w:w="803"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c>
                <w:tcPr>
                  <w:tcW w:w="926"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c>
                <w:tcPr>
                  <w:tcW w:w="818"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c>
                <w:tcPr>
                  <w:tcW w:w="842" w:type="dxa"/>
                  <w:vAlign w:val="center"/>
                </w:tcPr>
                <w:p>
                  <w:pPr>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达标</w:t>
                  </w:r>
                </w:p>
              </w:tc>
            </w:tr>
          </w:tbl>
          <w:p>
            <w:pPr>
              <w:spacing w:line="240" w:lineRule="auto"/>
              <w:ind w:firstLine="422"/>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注：化粪池处理效率按COD 15%，BOD</w:t>
            </w:r>
            <w:r>
              <w:rPr>
                <w:rFonts w:ascii="Times New Roman" w:hAnsi="Times New Roman"/>
                <w:b/>
                <w:bCs/>
                <w:color w:val="000000" w:themeColor="text1"/>
                <w:sz w:val="21"/>
                <w:szCs w:val="21"/>
                <w:vertAlign w:val="subscript"/>
                <w14:textFill>
                  <w14:solidFill>
                    <w14:schemeClr w14:val="tx1"/>
                  </w14:solidFill>
                </w14:textFill>
              </w:rPr>
              <w:t>5</w:t>
            </w:r>
            <w:r>
              <w:rPr>
                <w:rFonts w:ascii="Times New Roman" w:hAnsi="Times New Roman"/>
                <w:b/>
                <w:bCs/>
                <w:color w:val="000000" w:themeColor="text1"/>
                <w:sz w:val="21"/>
                <w:szCs w:val="21"/>
                <w14:textFill>
                  <w14:solidFill>
                    <w14:schemeClr w14:val="tx1"/>
                  </w14:solidFill>
                </w14:textFill>
              </w:rPr>
              <w:t xml:space="preserve"> 25%，SS 40%，氨氮 0计，总磷0计，总氮0计，停留时间24h。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bCs/>
                <w:sz w:val="24"/>
                <w:szCs w:val="24"/>
              </w:rPr>
            </w:pPr>
            <w:r>
              <w:rPr>
                <w:rFonts w:ascii="Times New Roman" w:hAnsi="Times New Roman"/>
                <w:color w:val="000000" w:themeColor="text1"/>
                <w:sz w:val="24"/>
                <w:szCs w:val="24"/>
                <w14:textFill>
                  <w14:solidFill>
                    <w14:schemeClr w14:val="tx1"/>
                  </w14:solidFill>
                </w14:textFill>
              </w:rPr>
              <w:t>从上述表格可以看出，经</w:t>
            </w:r>
            <w:r>
              <w:rPr>
                <w:rFonts w:ascii="Times New Roman" w:hAnsi="Times New Roman"/>
                <w:bCs/>
                <w:color w:val="000000" w:themeColor="text1"/>
                <w:sz w:val="24"/>
                <w:szCs w:val="24"/>
                <w14:textFill>
                  <w14:solidFill>
                    <w14:schemeClr w14:val="tx1"/>
                  </w14:solidFill>
                </w14:textFill>
              </w:rPr>
              <w:t>化粪池处理后项目污水的排放浓度可以达到《黄河流域（陕西段）污水综合排放标准》（DB61/224-2011）</w:t>
            </w:r>
            <w:r>
              <w:rPr>
                <w:rFonts w:hint="eastAsia"/>
                <w:bCs/>
                <w:color w:val="000000" w:themeColor="text1"/>
                <w:sz w:val="24"/>
                <w:szCs w:val="24"/>
                <w:lang w:eastAsia="zh-CN"/>
                <w14:textFill>
                  <w14:solidFill>
                    <w14:schemeClr w14:val="tx1"/>
                  </w14:solidFill>
                </w14:textFill>
              </w:rPr>
              <w:t>二</w:t>
            </w:r>
            <w:r>
              <w:rPr>
                <w:rFonts w:ascii="Times New Roman" w:hAnsi="Times New Roman"/>
                <w:bCs/>
                <w:color w:val="000000" w:themeColor="text1"/>
                <w:sz w:val="24"/>
                <w:szCs w:val="24"/>
                <w14:textFill>
                  <w14:solidFill>
                    <w14:schemeClr w14:val="tx1"/>
                  </w14:solidFill>
                </w14:textFill>
              </w:rPr>
              <w:t>级标准（SS执行《污水综合排放标准》（GB8978-1996）三级标准；总氮、总磷执行《污水排入城镇下水道水质标准》（GB/T31962-2015）B等级标准）</w:t>
            </w:r>
            <w:r>
              <w:rPr>
                <w:rFonts w:ascii="Times New Roman" w:hAnsi="Times New Roman"/>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w:t>
            </w:r>
            <w:r>
              <w:rPr>
                <w:rFonts w:hint="eastAsia"/>
                <w:b/>
                <w:bCs/>
                <w:color w:val="000000" w:themeColor="text1"/>
                <w:sz w:val="24"/>
                <w:szCs w:val="24"/>
                <w14:textFill>
                  <w14:solidFill>
                    <w14:schemeClr w14:val="tx1"/>
                  </w14:solidFill>
                </w14:textFill>
              </w:rPr>
              <w:t>噪声</w:t>
            </w:r>
          </w:p>
          <w:p>
            <w:pPr>
              <w:ind w:firstLine="480" w:firstLineChars="20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本项目营运期噪声主要是设备运行噪声，其噪声强度范围为</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5~</w:t>
            </w:r>
            <w:r>
              <w:rPr>
                <w:rFonts w:hint="eastAsia"/>
                <w:color w:val="000000" w:themeColor="text1"/>
                <w:sz w:val="24"/>
                <w:szCs w:val="24"/>
                <w:lang w:val="en-US" w:eastAsia="zh-CN"/>
                <w14:textFill>
                  <w14:solidFill>
                    <w14:schemeClr w14:val="tx1"/>
                  </w14:solidFill>
                </w14:textFill>
              </w:rPr>
              <w:t>90</w:t>
            </w:r>
            <w:r>
              <w:rPr>
                <w:rFonts w:hint="eastAsia"/>
                <w:color w:val="000000" w:themeColor="text1"/>
                <w:sz w:val="24"/>
                <w:szCs w:val="24"/>
                <w14:textFill>
                  <w14:solidFill>
                    <w14:schemeClr w14:val="tx1"/>
                  </w14:solidFill>
                </w14:textFill>
              </w:rPr>
              <w:t>db(A)之间，见表</w:t>
            </w:r>
          </w:p>
          <w:p>
            <w:pP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p>
          <w:p>
            <w:pPr>
              <w:ind w:firstLine="422" w:firstLineChars="20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w:t>
            </w:r>
            <w:r>
              <w:rPr>
                <w:rFonts w:hint="eastAsia"/>
                <w:b/>
                <w:bCs/>
                <w:color w:val="000000" w:themeColor="text1"/>
                <w14:textFill>
                  <w14:solidFill>
                    <w14:schemeClr w14:val="tx1"/>
                  </w14:solidFill>
                </w14:textFill>
              </w:rPr>
              <w:t>5-</w:t>
            </w:r>
            <w:r>
              <w:rPr>
                <w:rFonts w:hint="eastAsia"/>
                <w:b/>
                <w:bCs/>
                <w:color w:val="000000" w:themeColor="text1"/>
                <w:lang w:val="en-US" w:eastAsia="zh-CN"/>
                <w14:textFill>
                  <w14:solidFill>
                    <w14:schemeClr w14:val="tx1"/>
                  </w14:solidFill>
                </w14:textFill>
              </w:rPr>
              <w:t>3</w:t>
            </w:r>
            <w:r>
              <w:rPr>
                <w:b/>
                <w:bCs/>
                <w:color w:val="000000" w:themeColor="text1"/>
                <w14:textFill>
                  <w14:solidFill>
                    <w14:schemeClr w14:val="tx1"/>
                  </w14:solidFill>
                </w14:textFill>
              </w:rPr>
              <w:t xml:space="preserve"> 项目营运期主要噪声源强</w:t>
            </w:r>
          </w:p>
          <w:tbl>
            <w:tblPr>
              <w:tblStyle w:val="16"/>
              <w:tblW w:w="92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1017"/>
              <w:gridCol w:w="2398"/>
              <w:gridCol w:w="1760"/>
              <w:gridCol w:w="1978"/>
              <w:gridCol w:w="20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92" w:hRule="atLeast"/>
              </w:trPr>
              <w:tc>
                <w:tcPr>
                  <w:tcW w:w="1017"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序 号</w:t>
                  </w:r>
                </w:p>
              </w:tc>
              <w:tc>
                <w:tcPr>
                  <w:tcW w:w="239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噪声源</w:t>
                  </w:r>
                </w:p>
              </w:tc>
              <w:tc>
                <w:tcPr>
                  <w:tcW w:w="176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数 量</w:t>
                  </w:r>
                  <w:r>
                    <w:rPr>
                      <w:rFonts w:hint="eastAsia"/>
                      <w:color w:val="000000" w:themeColor="text1"/>
                      <w14:textFill>
                        <w14:solidFill>
                          <w14:schemeClr w14:val="tx1"/>
                        </w14:solidFill>
                      </w14:textFill>
                    </w:rPr>
                    <w:t>（台）</w:t>
                  </w:r>
                </w:p>
              </w:tc>
              <w:tc>
                <w:tcPr>
                  <w:tcW w:w="197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声级dB(A)</w:t>
                  </w:r>
                </w:p>
              </w:tc>
              <w:tc>
                <w:tcPr>
                  <w:tcW w:w="208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位 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92" w:hRule="atLeast"/>
              </w:trPr>
              <w:tc>
                <w:tcPr>
                  <w:tcW w:w="1017"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398" w:type="dxa"/>
                  <w:vAlign w:val="center"/>
                </w:tcPr>
                <w:p>
                  <w:pPr>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混合</w:t>
                  </w:r>
                  <w:r>
                    <w:rPr>
                      <w:rFonts w:hint="eastAsia"/>
                      <w:color w:val="000000" w:themeColor="text1"/>
                      <w14:textFill>
                        <w14:solidFill>
                          <w14:schemeClr w14:val="tx1"/>
                        </w14:solidFill>
                      </w14:textFill>
                    </w:rPr>
                    <w:t>罐</w:t>
                  </w:r>
                </w:p>
              </w:tc>
              <w:tc>
                <w:tcPr>
                  <w:tcW w:w="176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978" w:type="dxa"/>
                  <w:vAlign w:val="center"/>
                </w:tcPr>
                <w:p>
                  <w:pPr>
                    <w:jc w:val="center"/>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5</w:t>
                  </w:r>
                </w:p>
              </w:tc>
              <w:tc>
                <w:tcPr>
                  <w:tcW w:w="2084" w:type="dxa"/>
                  <w:vMerge w:val="restart"/>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生产车间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39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挤出机</w:t>
                  </w:r>
                </w:p>
              </w:tc>
              <w:tc>
                <w:tcPr>
                  <w:tcW w:w="176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97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75~</w:t>
                  </w:r>
                  <w:r>
                    <w:rPr>
                      <w:color w:val="000000" w:themeColor="text1"/>
                      <w14:textFill>
                        <w14:solidFill>
                          <w14:schemeClr w14:val="tx1"/>
                        </w14:solidFill>
                      </w14:textFill>
                    </w:rPr>
                    <w:t>80</w:t>
                  </w:r>
                </w:p>
              </w:tc>
              <w:tc>
                <w:tcPr>
                  <w:tcW w:w="2084" w:type="dxa"/>
                  <w:vMerge w:val="continue"/>
                  <w:vAlign w:val="center"/>
                </w:tcPr>
                <w:p>
                  <w:pPr>
                    <w:jc w:val="cente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39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磨粉机</w:t>
                  </w:r>
                </w:p>
              </w:tc>
              <w:tc>
                <w:tcPr>
                  <w:tcW w:w="176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97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084" w:type="dxa"/>
                  <w:vMerge w:val="continue"/>
                  <w:vAlign w:val="center"/>
                </w:tcPr>
                <w:p>
                  <w:pPr>
                    <w:jc w:val="cente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398" w:type="dxa"/>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滚筒混合罐</w:t>
                  </w:r>
                </w:p>
              </w:tc>
              <w:tc>
                <w:tcPr>
                  <w:tcW w:w="1760" w:type="dxa"/>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97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084" w:type="dxa"/>
                  <w:vMerge w:val="continue"/>
                  <w:vAlign w:val="center"/>
                </w:tcPr>
                <w:p>
                  <w:pPr>
                    <w:jc w:val="cente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2398" w:type="dxa"/>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振动筛</w:t>
                  </w:r>
                </w:p>
              </w:tc>
              <w:tc>
                <w:tcPr>
                  <w:tcW w:w="1760" w:type="dxa"/>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978"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084" w:type="dxa"/>
                  <w:vMerge w:val="continue"/>
                  <w:vAlign w:val="center"/>
                </w:tcPr>
                <w:p>
                  <w:pPr>
                    <w:jc w:val="center"/>
                    <w:rPr>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2398" w:type="dxa"/>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空压机</w:t>
                  </w:r>
                </w:p>
              </w:tc>
              <w:tc>
                <w:tcPr>
                  <w:tcW w:w="1760" w:type="dxa"/>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978" w:type="dxa"/>
                  <w:vAlign w:val="center"/>
                </w:tcPr>
                <w:p>
                  <w:pPr>
                    <w:jc w:val="center"/>
                    <w:rPr>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85~90</w:t>
                  </w:r>
                </w:p>
              </w:tc>
              <w:tc>
                <w:tcPr>
                  <w:tcW w:w="2084" w:type="dxa"/>
                  <w:vMerge w:val="restart"/>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厂房外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181" w:hRule="atLeast"/>
              </w:trPr>
              <w:tc>
                <w:tcPr>
                  <w:tcW w:w="1017" w:type="dxa"/>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2398" w:type="dxa"/>
                  <w:vAlign w:val="center"/>
                </w:tcPr>
                <w:p>
                  <w:pPr>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冷水机组</w:t>
                  </w:r>
                </w:p>
              </w:tc>
              <w:tc>
                <w:tcPr>
                  <w:tcW w:w="1760" w:type="dxa"/>
                  <w:vAlign w:val="center"/>
                </w:tcPr>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978" w:type="dxa"/>
                  <w:vAlign w:val="center"/>
                </w:tcPr>
                <w:p>
                  <w:pPr>
                    <w:jc w:val="center"/>
                    <w:rPr>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70</w:t>
                  </w:r>
                </w:p>
              </w:tc>
              <w:tc>
                <w:tcPr>
                  <w:tcW w:w="2084" w:type="dxa"/>
                  <w:vMerge w:val="continue"/>
                  <w:vAlign w:val="center"/>
                </w:tcPr>
                <w:p>
                  <w:pPr>
                    <w:jc w:val="center"/>
                    <w:rPr>
                      <w:color w:val="000000" w:themeColor="text1"/>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4、</w:t>
            </w:r>
            <w:r>
              <w:rPr>
                <w:rFonts w:hint="eastAsia"/>
                <w:b/>
                <w:bCs/>
                <w:color w:val="000000" w:themeColor="text1"/>
                <w:sz w:val="24"/>
                <w:szCs w:val="24"/>
                <w14:textFill>
                  <w14:solidFill>
                    <w14:schemeClr w14:val="tx1"/>
                  </w14:solidFill>
                </w14:textFill>
              </w:rPr>
              <w:t>固废</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收集的粉尘</w:t>
            </w:r>
          </w:p>
          <w:p>
            <w:pPr>
              <w:spacing w:line="360" w:lineRule="auto"/>
              <w:ind w:firstLine="480" w:firstLineChars="200"/>
              <w:rPr>
                <w:rFonts w:hint="eastAsia"/>
                <w:color w:val="auto"/>
                <w:sz w:val="24"/>
                <w:szCs w:val="24"/>
              </w:rPr>
            </w:pPr>
            <w:r>
              <w:rPr>
                <w:rFonts w:hint="eastAsia"/>
                <w:color w:val="auto"/>
                <w:sz w:val="24"/>
                <w:szCs w:val="24"/>
              </w:rPr>
              <w:t>本项目除尘器收尘包括投料</w:t>
            </w:r>
            <w:r>
              <w:rPr>
                <w:rFonts w:hint="eastAsia"/>
                <w:color w:val="auto"/>
                <w:sz w:val="24"/>
                <w:szCs w:val="24"/>
                <w:lang w:eastAsia="zh-CN"/>
              </w:rPr>
              <w:t>、</w:t>
            </w:r>
            <w:r>
              <w:rPr>
                <w:rFonts w:hint="eastAsia"/>
                <w:color w:val="auto"/>
                <w:sz w:val="24"/>
                <w:szCs w:val="24"/>
                <w:lang w:val="en-US" w:eastAsia="zh-CN"/>
              </w:rPr>
              <w:t>磨粉、包装过程</w:t>
            </w:r>
            <w:r>
              <w:rPr>
                <w:rFonts w:hint="eastAsia"/>
                <w:color w:val="auto"/>
                <w:sz w:val="24"/>
                <w:szCs w:val="24"/>
              </w:rPr>
              <w:t>的除尘器收尘，根据</w:t>
            </w:r>
            <w:r>
              <w:rPr>
                <w:rFonts w:hint="eastAsia"/>
                <w:color w:val="auto"/>
                <w:sz w:val="24"/>
                <w:szCs w:val="24"/>
                <w:lang w:val="en-US" w:eastAsia="zh-CN"/>
              </w:rPr>
              <w:t>物料衡算</w:t>
            </w:r>
            <w:r>
              <w:rPr>
                <w:rFonts w:hint="eastAsia"/>
                <w:color w:val="auto"/>
                <w:sz w:val="24"/>
                <w:szCs w:val="24"/>
              </w:rPr>
              <w:t>分析，项目营运期收集的粉尘量约为</w:t>
            </w:r>
            <w:r>
              <w:rPr>
                <w:rFonts w:hint="eastAsia"/>
                <w:color w:val="auto"/>
                <w:sz w:val="24"/>
                <w:szCs w:val="24"/>
                <w:lang w:val="en-US" w:eastAsia="zh-CN"/>
              </w:rPr>
              <w:t>11.229t</w:t>
            </w:r>
            <w:r>
              <w:rPr>
                <w:color w:val="auto"/>
                <w:sz w:val="24"/>
                <w:szCs w:val="24"/>
              </w:rPr>
              <w:t>/a</w:t>
            </w:r>
            <w:r>
              <w:rPr>
                <w:rFonts w:hint="eastAsia"/>
                <w:color w:val="auto"/>
                <w:sz w:val="24"/>
                <w:szCs w:val="24"/>
              </w:rPr>
              <w:t>，</w:t>
            </w:r>
            <w:r>
              <w:rPr>
                <w:rFonts w:hint="eastAsia"/>
                <w:color w:val="auto"/>
                <w:sz w:val="24"/>
                <w:szCs w:val="24"/>
                <w:lang w:val="en-US" w:eastAsia="zh-CN"/>
              </w:rPr>
              <w:t>收集到的粉尘可回用至生产过程</w:t>
            </w:r>
            <w:r>
              <w:rPr>
                <w:rFonts w:hint="eastAsia"/>
                <w:color w:val="auto"/>
                <w:sz w:val="24"/>
                <w:szCs w:val="24"/>
              </w:rPr>
              <w:t>，</w:t>
            </w:r>
            <w:r>
              <w:rPr>
                <w:rFonts w:hint="eastAsia"/>
                <w:color w:val="auto"/>
                <w:sz w:val="24"/>
                <w:szCs w:val="24"/>
                <w:lang w:val="en-US" w:eastAsia="zh-CN"/>
              </w:rPr>
              <w:t>基本</w:t>
            </w:r>
            <w:r>
              <w:rPr>
                <w:rFonts w:hint="eastAsia"/>
                <w:color w:val="auto"/>
                <w:sz w:val="24"/>
                <w:szCs w:val="24"/>
              </w:rPr>
              <w:t>不对环境造成影响。</w:t>
            </w:r>
          </w:p>
          <w:p>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废包装材料</w:t>
            </w:r>
          </w:p>
          <w:p>
            <w:pPr>
              <w:spacing w:line="360" w:lineRule="auto"/>
              <w:ind w:firstLine="480" w:firstLineChars="200"/>
              <w:rPr>
                <w:rFonts w:hint="eastAsia"/>
                <w:sz w:val="24"/>
                <w:szCs w:val="24"/>
              </w:rPr>
            </w:pPr>
            <w:r>
              <w:rPr>
                <w:rFonts w:hint="eastAsia"/>
                <w:sz w:val="24"/>
                <w:szCs w:val="24"/>
              </w:rPr>
              <w:t>本项目废包装材料主要为原料包装袋、纸箱等，产生量约</w:t>
            </w:r>
            <w:r>
              <w:rPr>
                <w:sz w:val="24"/>
                <w:szCs w:val="24"/>
              </w:rPr>
              <w:t>0.2t/a</w:t>
            </w:r>
            <w:r>
              <w:rPr>
                <w:rFonts w:hint="eastAsia"/>
                <w:sz w:val="24"/>
                <w:szCs w:val="24"/>
              </w:rPr>
              <w:t>，出售给废旧物资回收公司，不外排。</w:t>
            </w:r>
          </w:p>
          <w:p>
            <w:pPr>
              <w:spacing w:line="360" w:lineRule="auto"/>
              <w:ind w:firstLine="480" w:firstLineChars="200"/>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）生活垃圾</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sz w:val="24"/>
                <w:szCs w:val="24"/>
              </w:rPr>
            </w:pPr>
            <w:r>
              <w:rPr>
                <w:rFonts w:hint="eastAsia"/>
                <w:sz w:val="24"/>
                <w:szCs w:val="24"/>
              </w:rPr>
              <w:t>本项目职工定员28人，生活垃圾的产生量按</w:t>
            </w:r>
            <w:r>
              <w:rPr>
                <w:rStyle w:val="15"/>
                <w:rFonts w:hint="eastAsia"/>
                <w:sz w:val="24"/>
                <w:szCs w:val="24"/>
                <w:lang w:val="en-US" w:eastAsia="zh-CN"/>
              </w:rPr>
              <w:t>0.5</w:t>
            </w:r>
            <w:r>
              <w:rPr>
                <w:sz w:val="24"/>
                <w:szCs w:val="24"/>
              </w:rPr>
              <w:t>kg/人·d</w:t>
            </w:r>
            <w:r>
              <w:rPr>
                <w:rFonts w:hint="eastAsia"/>
                <w:sz w:val="24"/>
                <w:szCs w:val="24"/>
              </w:rPr>
              <w:t>，年工作日以300d计算，每年的生活垃圾量约为</w:t>
            </w:r>
            <w:r>
              <w:rPr>
                <w:rFonts w:hint="eastAsia"/>
                <w:color w:val="auto"/>
                <w:sz w:val="24"/>
                <w:szCs w:val="24"/>
                <w:lang w:val="en-US" w:eastAsia="zh-CN"/>
              </w:rPr>
              <w:t>4.2</w:t>
            </w:r>
            <w:r>
              <w:rPr>
                <w:rFonts w:hint="eastAsia"/>
                <w:color w:val="auto"/>
                <w:sz w:val="24"/>
                <w:szCs w:val="24"/>
              </w:rPr>
              <w:t>t</w:t>
            </w:r>
            <w:r>
              <w:rPr>
                <w:rFonts w:hint="eastAsia"/>
                <w:sz w:val="24"/>
                <w:szCs w:val="24"/>
              </w:rPr>
              <w:t>，</w:t>
            </w:r>
            <w:r>
              <w:rPr>
                <w:sz w:val="24"/>
                <w:szCs w:val="24"/>
              </w:rPr>
              <w:t>由</w:t>
            </w:r>
            <w:r>
              <w:rPr>
                <w:rFonts w:hint="eastAsia"/>
                <w:sz w:val="24"/>
                <w:szCs w:val="24"/>
              </w:rPr>
              <w:t>当地环卫部门</w:t>
            </w:r>
            <w:r>
              <w:rPr>
                <w:sz w:val="24"/>
                <w:szCs w:val="24"/>
              </w:rPr>
              <w:t>统一</w:t>
            </w:r>
            <w:r>
              <w:rPr>
                <w:rFonts w:hint="eastAsia"/>
                <w:sz w:val="24"/>
                <w:szCs w:val="24"/>
              </w:rPr>
              <w:t>卫生填埋处置。</w:t>
            </w:r>
          </w:p>
          <w:p>
            <w:pPr>
              <w:pStyle w:val="2"/>
              <w:rPr>
                <w:rFonts w:hint="eastAsia"/>
                <w:sz w:val="24"/>
                <w:szCs w:val="24"/>
              </w:rPr>
            </w:pPr>
          </w:p>
          <w:p>
            <w:pPr>
              <w:rPr>
                <w:rFonts w:hint="eastAsia"/>
                <w:sz w:val="24"/>
                <w:szCs w:val="24"/>
              </w:rPr>
            </w:pPr>
          </w:p>
          <w:p>
            <w:pPr>
              <w:pStyle w:val="2"/>
              <w:rPr>
                <w:rFonts w:hint="eastAsia"/>
                <w:sz w:val="24"/>
                <w:szCs w:val="24"/>
              </w:rPr>
            </w:pPr>
            <w:bookmarkStart w:id="21" w:name="_GoBack"/>
            <w:bookmarkEnd w:id="21"/>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sz w:val="24"/>
                <w:szCs w:val="24"/>
              </w:rPr>
            </w:pPr>
          </w:p>
          <w:p>
            <w:pPr>
              <w:rPr>
                <w:rFonts w:hint="eastAsia"/>
                <w:sz w:val="24"/>
                <w:szCs w:val="24"/>
              </w:rPr>
            </w:pPr>
          </w:p>
          <w:p>
            <w:pPr>
              <w:pStyle w:val="2"/>
              <w:rPr>
                <w:rFonts w:hint="eastAsia"/>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sz w:val="24"/>
                <w:szCs w:val="24"/>
              </w:rPr>
            </w:pPr>
          </w:p>
          <w:p>
            <w:pPr>
              <w:pStyle w:val="18"/>
              <w:rPr>
                <w:rFonts w:hint="eastAsia"/>
              </w:rPr>
            </w:pPr>
          </w:p>
        </w:tc>
      </w:tr>
    </w:tbl>
    <w:p>
      <w:pPr>
        <w:outlineLvl w:val="0"/>
        <w:rPr>
          <w:b/>
          <w:sz w:val="30"/>
        </w:rPr>
      </w:pPr>
      <w:r>
        <w:rPr>
          <w:rFonts w:hint="eastAsia"/>
          <w:b/>
          <w:sz w:val="30"/>
          <w:lang w:eastAsia="zh-CN"/>
        </w:rPr>
        <w:t>六、</w:t>
      </w:r>
      <w:r>
        <w:rPr>
          <w:b/>
          <w:sz w:val="30"/>
        </w:rPr>
        <w:t>项目主要污染物产生及预计排放情况</w:t>
      </w:r>
    </w:p>
    <w:tbl>
      <w:tblPr>
        <w:tblStyle w:val="16"/>
        <w:tblW w:w="9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08"/>
        <w:gridCol w:w="1043"/>
        <w:gridCol w:w="515"/>
        <w:gridCol w:w="1229"/>
        <w:gridCol w:w="1423"/>
        <w:gridCol w:w="322"/>
        <w:gridCol w:w="122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13" w:type="dxa"/>
            <w:tcBorders>
              <w:top w:val="single" w:color="auto" w:sz="4" w:space="0"/>
              <w:left w:val="single" w:color="auto" w:sz="4" w:space="0"/>
              <w:bottom w:val="single" w:color="auto" w:sz="4" w:space="0"/>
              <w:right w:val="single" w:color="auto" w:sz="4" w:space="0"/>
              <w:tl2br w:val="single" w:color="auto" w:sz="4" w:space="0"/>
            </w:tcBorders>
            <w:vAlign w:val="center"/>
          </w:tcPr>
          <w:p>
            <w:pPr>
              <w:pStyle w:val="20"/>
              <w:jc w:val="center"/>
              <w:rPr>
                <w:b/>
                <w:szCs w:val="21"/>
              </w:rPr>
            </w:pPr>
            <w:r>
              <w:rPr>
                <w:b/>
                <w:szCs w:val="21"/>
              </w:rPr>
              <w:t>内</w:t>
            </w:r>
            <w:r>
              <w:rPr>
                <w:rFonts w:hint="eastAsia"/>
                <w:b/>
                <w:szCs w:val="21"/>
              </w:rPr>
              <w:t xml:space="preserve">  </w:t>
            </w:r>
            <w:r>
              <w:rPr>
                <w:rFonts w:hint="eastAsia"/>
                <w:b/>
                <w:szCs w:val="21"/>
                <w:lang w:val="en-US" w:eastAsia="zh-CN"/>
              </w:rPr>
              <w:t xml:space="preserve">   </w:t>
            </w:r>
            <w:r>
              <w:rPr>
                <w:b/>
                <w:szCs w:val="21"/>
              </w:rPr>
              <w:t>容</w:t>
            </w:r>
          </w:p>
          <w:p>
            <w:pPr>
              <w:pStyle w:val="20"/>
              <w:jc w:val="center"/>
              <w:rPr>
                <w:b/>
                <w:szCs w:val="21"/>
              </w:rPr>
            </w:pPr>
            <w:r>
              <w:rPr>
                <w:b/>
                <w:szCs w:val="21"/>
              </w:rPr>
              <w:t>类型</w:t>
            </w:r>
          </w:p>
        </w:tc>
        <w:tc>
          <w:tcPr>
            <w:tcW w:w="1708" w:type="dxa"/>
            <w:tcBorders>
              <w:top w:val="single" w:color="auto" w:sz="4" w:space="0"/>
              <w:left w:val="single" w:color="auto" w:sz="4" w:space="0"/>
              <w:bottom w:val="single" w:color="auto" w:sz="4" w:space="0"/>
              <w:right w:val="single" w:color="auto" w:sz="4" w:space="0"/>
            </w:tcBorders>
            <w:vAlign w:val="center"/>
          </w:tcPr>
          <w:p>
            <w:pPr>
              <w:pStyle w:val="20"/>
              <w:jc w:val="center"/>
              <w:rPr>
                <w:b/>
                <w:szCs w:val="21"/>
              </w:rPr>
            </w:pPr>
            <w:r>
              <w:rPr>
                <w:b/>
                <w:szCs w:val="21"/>
              </w:rPr>
              <w:t>排放源</w:t>
            </w:r>
          </w:p>
          <w:p>
            <w:pPr>
              <w:pStyle w:val="20"/>
              <w:jc w:val="center"/>
              <w:rPr>
                <w:b/>
                <w:szCs w:val="21"/>
              </w:rPr>
            </w:pPr>
            <w:r>
              <w:rPr>
                <w:b/>
                <w:szCs w:val="21"/>
              </w:rPr>
              <w:t>(编号)</w:t>
            </w:r>
          </w:p>
        </w:tc>
        <w:tc>
          <w:tcPr>
            <w:tcW w:w="1043" w:type="dxa"/>
            <w:tcBorders>
              <w:top w:val="single" w:color="auto" w:sz="4" w:space="0"/>
              <w:left w:val="single" w:color="auto" w:sz="4" w:space="0"/>
              <w:bottom w:val="single" w:color="auto" w:sz="4" w:space="0"/>
              <w:right w:val="single" w:color="auto" w:sz="4" w:space="0"/>
            </w:tcBorders>
            <w:vAlign w:val="center"/>
          </w:tcPr>
          <w:p>
            <w:pPr>
              <w:pStyle w:val="20"/>
              <w:jc w:val="center"/>
              <w:rPr>
                <w:b/>
                <w:szCs w:val="21"/>
              </w:rPr>
            </w:pPr>
            <w:r>
              <w:rPr>
                <w:b/>
                <w:szCs w:val="21"/>
              </w:rPr>
              <w:t>污染物名称</w:t>
            </w:r>
          </w:p>
        </w:tc>
        <w:tc>
          <w:tcPr>
            <w:tcW w:w="3167" w:type="dxa"/>
            <w:gridSpan w:val="3"/>
            <w:tcBorders>
              <w:top w:val="single" w:color="auto" w:sz="4" w:space="0"/>
              <w:left w:val="single" w:color="auto" w:sz="4" w:space="0"/>
              <w:bottom w:val="single" w:color="auto" w:sz="4" w:space="0"/>
              <w:right w:val="single" w:color="auto" w:sz="4" w:space="0"/>
            </w:tcBorders>
            <w:vAlign w:val="center"/>
          </w:tcPr>
          <w:p>
            <w:pPr>
              <w:pStyle w:val="20"/>
              <w:jc w:val="center"/>
              <w:rPr>
                <w:b/>
                <w:szCs w:val="21"/>
              </w:rPr>
            </w:pPr>
            <w:r>
              <w:rPr>
                <w:b/>
                <w:szCs w:val="21"/>
              </w:rPr>
              <w:t>处理前产生浓度及产生量(单位)</w:t>
            </w:r>
          </w:p>
        </w:tc>
        <w:tc>
          <w:tcPr>
            <w:tcW w:w="2950" w:type="dxa"/>
            <w:gridSpan w:val="3"/>
            <w:tcBorders>
              <w:top w:val="single" w:color="auto" w:sz="4" w:space="0"/>
              <w:left w:val="single" w:color="auto" w:sz="4" w:space="0"/>
              <w:bottom w:val="single" w:color="auto" w:sz="4" w:space="0"/>
              <w:right w:val="single" w:color="auto" w:sz="4" w:space="0"/>
            </w:tcBorders>
            <w:vAlign w:val="center"/>
          </w:tcPr>
          <w:p>
            <w:pPr>
              <w:pStyle w:val="20"/>
              <w:jc w:val="center"/>
              <w:rPr>
                <w:b/>
                <w:szCs w:val="21"/>
              </w:rPr>
            </w:pPr>
            <w:r>
              <w:rPr>
                <w:b/>
                <w:szCs w:val="21"/>
              </w:rPr>
              <w:t>排放浓度及排放量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restart"/>
            <w:tcBorders>
              <w:left w:val="single" w:color="auto" w:sz="4" w:space="0"/>
              <w:right w:val="single" w:color="auto" w:sz="4" w:space="0"/>
            </w:tcBorders>
            <w:vAlign w:val="center"/>
          </w:tcPr>
          <w:p>
            <w:pPr>
              <w:pStyle w:val="20"/>
              <w:jc w:val="center"/>
              <w:rPr>
                <w:b/>
                <w:szCs w:val="21"/>
                <w:highlight w:val="yellow"/>
              </w:rPr>
            </w:pPr>
            <w:r>
              <w:rPr>
                <w:rFonts w:hint="eastAsia"/>
                <w:b/>
                <w:bCs w:val="0"/>
                <w:szCs w:val="21"/>
              </w:rPr>
              <w:t>大气污染物</w:t>
            </w:r>
          </w:p>
        </w:tc>
        <w:tc>
          <w:tcPr>
            <w:tcW w:w="1708" w:type="dxa"/>
            <w:tcBorders>
              <w:left w:val="single" w:color="auto" w:sz="4" w:space="0"/>
              <w:right w:val="single" w:color="auto" w:sz="4" w:space="0"/>
            </w:tcBorders>
            <w:vAlign w:val="center"/>
          </w:tcPr>
          <w:p>
            <w:pPr>
              <w:pStyle w:val="20"/>
              <w:jc w:val="center"/>
              <w:rPr>
                <w:rFonts w:hint="eastAsia"/>
                <w:szCs w:val="21"/>
              </w:rPr>
            </w:pPr>
            <w:r>
              <w:rPr>
                <w:rFonts w:hint="eastAsia"/>
                <w:color w:val="auto"/>
                <w:szCs w:val="21"/>
                <w:lang w:eastAsia="zh-CN"/>
              </w:rPr>
              <w:t>投料粉尘</w:t>
            </w:r>
          </w:p>
        </w:tc>
        <w:tc>
          <w:tcPr>
            <w:tcW w:w="1043" w:type="dxa"/>
            <w:vMerge w:val="restart"/>
            <w:tcBorders>
              <w:left w:val="single" w:color="auto" w:sz="4" w:space="0"/>
              <w:right w:val="single" w:color="auto" w:sz="4" w:space="0"/>
            </w:tcBorders>
            <w:vAlign w:val="center"/>
          </w:tcPr>
          <w:p>
            <w:pPr>
              <w:snapToGrid w:val="0"/>
              <w:jc w:val="center"/>
              <w:rPr>
                <w:rFonts w:hint="eastAsia"/>
                <w:szCs w:val="21"/>
              </w:rPr>
            </w:pPr>
            <w:r>
              <w:rPr>
                <w:rFonts w:hint="eastAsia"/>
                <w:szCs w:val="21"/>
                <w:lang w:eastAsia="zh-CN"/>
              </w:rPr>
              <w:t>粉尘</w:t>
            </w:r>
          </w:p>
        </w:tc>
        <w:tc>
          <w:tcPr>
            <w:tcW w:w="1744" w:type="dxa"/>
            <w:gridSpan w:val="2"/>
            <w:vMerge w:val="restart"/>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w:t>
            </w:r>
          </w:p>
        </w:tc>
        <w:tc>
          <w:tcPr>
            <w:tcW w:w="1423" w:type="dxa"/>
            <w:vMerge w:val="restart"/>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1.56t/a</w:t>
            </w:r>
          </w:p>
        </w:tc>
        <w:tc>
          <w:tcPr>
            <w:tcW w:w="1547" w:type="dxa"/>
            <w:gridSpan w:val="2"/>
            <w:vMerge w:val="restart"/>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1.17mg/m</w:t>
            </w:r>
            <w:r>
              <w:rPr>
                <w:rFonts w:hint="eastAsia"/>
                <w:szCs w:val="21"/>
                <w:vertAlign w:val="superscript"/>
                <w:lang w:val="en-US" w:eastAsia="zh-CN"/>
              </w:rPr>
              <w:t>3</w:t>
            </w:r>
          </w:p>
        </w:tc>
        <w:tc>
          <w:tcPr>
            <w:tcW w:w="1403" w:type="dxa"/>
            <w:vMerge w:val="restart"/>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bottom w:val="single" w:color="auto" w:sz="4" w:space="0"/>
              <w:right w:val="single" w:color="auto" w:sz="4" w:space="0"/>
            </w:tcBorders>
            <w:vAlign w:val="center"/>
          </w:tcPr>
          <w:p>
            <w:pPr>
              <w:pStyle w:val="20"/>
              <w:ind w:firstLine="0" w:firstLineChars="0"/>
              <w:jc w:val="center"/>
              <w:rPr>
                <w:rFonts w:hint="eastAsia" w:eastAsia="宋体"/>
                <w:color w:val="auto"/>
                <w:szCs w:val="21"/>
                <w:lang w:val="en-US" w:eastAsia="zh-CN"/>
              </w:rPr>
            </w:pPr>
            <w:r>
              <w:rPr>
                <w:rFonts w:hint="eastAsia"/>
                <w:color w:val="auto"/>
                <w:szCs w:val="21"/>
                <w:lang w:val="en-US" w:eastAsia="zh-CN"/>
              </w:rPr>
              <w:t>挤出机进料粉尘</w:t>
            </w:r>
          </w:p>
        </w:tc>
        <w:tc>
          <w:tcPr>
            <w:tcW w:w="1043" w:type="dxa"/>
            <w:vMerge w:val="continue"/>
            <w:tcBorders>
              <w:left w:val="single" w:color="auto" w:sz="4" w:space="0"/>
              <w:right w:val="single" w:color="auto" w:sz="4" w:space="0"/>
            </w:tcBorders>
            <w:vAlign w:val="center"/>
          </w:tcPr>
          <w:p>
            <w:pPr>
              <w:snapToGrid w:val="0"/>
              <w:jc w:val="center"/>
              <w:rPr>
                <w:rFonts w:hint="eastAsia"/>
                <w:szCs w:val="21"/>
              </w:rPr>
            </w:pPr>
          </w:p>
        </w:tc>
        <w:tc>
          <w:tcPr>
            <w:tcW w:w="1744" w:type="dxa"/>
            <w:gridSpan w:val="2"/>
            <w:vMerge w:val="continue"/>
            <w:tcBorders>
              <w:left w:val="single" w:color="auto" w:sz="4" w:space="0"/>
              <w:right w:val="single" w:color="auto" w:sz="4" w:space="0"/>
            </w:tcBorders>
            <w:vAlign w:val="center"/>
          </w:tcPr>
          <w:p>
            <w:pPr>
              <w:pStyle w:val="20"/>
              <w:jc w:val="center"/>
              <w:rPr>
                <w:rFonts w:hint="eastAsia" w:eastAsia="宋体"/>
                <w:szCs w:val="21"/>
                <w:lang w:val="en-US" w:eastAsia="zh-CN"/>
              </w:rPr>
            </w:pPr>
          </w:p>
        </w:tc>
        <w:tc>
          <w:tcPr>
            <w:tcW w:w="1423" w:type="dxa"/>
            <w:vMerge w:val="continue"/>
            <w:tcBorders>
              <w:left w:val="single" w:color="auto" w:sz="4" w:space="0"/>
              <w:right w:val="single" w:color="auto" w:sz="4" w:space="0"/>
            </w:tcBorders>
            <w:vAlign w:val="center"/>
          </w:tcPr>
          <w:p>
            <w:pPr>
              <w:pStyle w:val="20"/>
              <w:jc w:val="center"/>
              <w:rPr>
                <w:rFonts w:hint="eastAsia" w:eastAsia="宋体"/>
                <w:szCs w:val="21"/>
                <w:lang w:val="en-US" w:eastAsia="zh-CN"/>
              </w:rPr>
            </w:pPr>
          </w:p>
        </w:tc>
        <w:tc>
          <w:tcPr>
            <w:tcW w:w="1547" w:type="dxa"/>
            <w:gridSpan w:val="2"/>
            <w:vMerge w:val="continue"/>
            <w:tcBorders>
              <w:left w:val="single" w:color="auto" w:sz="4" w:space="0"/>
              <w:right w:val="single" w:color="auto" w:sz="4" w:space="0"/>
            </w:tcBorders>
            <w:vAlign w:val="center"/>
          </w:tcPr>
          <w:p>
            <w:pPr>
              <w:pStyle w:val="20"/>
              <w:jc w:val="center"/>
              <w:rPr>
                <w:rFonts w:hint="eastAsia" w:eastAsia="宋体"/>
                <w:szCs w:val="21"/>
                <w:lang w:val="en-US" w:eastAsia="zh-CN"/>
              </w:rPr>
            </w:pPr>
          </w:p>
        </w:tc>
        <w:tc>
          <w:tcPr>
            <w:tcW w:w="1403" w:type="dxa"/>
            <w:vMerge w:val="continue"/>
            <w:tcBorders>
              <w:left w:val="single" w:color="auto" w:sz="4" w:space="0"/>
              <w:right w:val="single" w:color="auto" w:sz="4" w:space="0"/>
            </w:tcBorders>
            <w:vAlign w:val="center"/>
          </w:tcPr>
          <w:p>
            <w:pPr>
              <w:pStyle w:val="20"/>
              <w:jc w:val="cente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bottom w:val="single" w:color="auto" w:sz="4" w:space="0"/>
              <w:right w:val="single" w:color="auto" w:sz="4" w:space="0"/>
            </w:tcBorders>
            <w:vAlign w:val="center"/>
          </w:tcPr>
          <w:p>
            <w:pPr>
              <w:pStyle w:val="20"/>
              <w:ind w:firstLine="0" w:firstLineChars="0"/>
              <w:jc w:val="center"/>
              <w:rPr>
                <w:rFonts w:hint="eastAsia"/>
                <w:color w:val="auto"/>
                <w:szCs w:val="21"/>
                <w:lang w:val="en-US" w:eastAsia="zh-CN"/>
              </w:rPr>
            </w:pPr>
            <w:r>
              <w:rPr>
                <w:rFonts w:hint="eastAsia"/>
                <w:color w:val="auto"/>
                <w:szCs w:val="21"/>
                <w:lang w:val="en-US" w:eastAsia="zh-CN"/>
              </w:rPr>
              <w:t>2条包装生产线粉尘</w:t>
            </w:r>
          </w:p>
        </w:tc>
        <w:tc>
          <w:tcPr>
            <w:tcW w:w="1043" w:type="dxa"/>
            <w:vMerge w:val="continue"/>
            <w:tcBorders>
              <w:left w:val="single" w:color="auto" w:sz="4" w:space="0"/>
              <w:right w:val="single" w:color="auto" w:sz="4" w:space="0"/>
            </w:tcBorders>
            <w:vAlign w:val="center"/>
          </w:tcPr>
          <w:p>
            <w:pPr>
              <w:snapToGrid w:val="0"/>
              <w:jc w:val="center"/>
              <w:rPr>
                <w:rFonts w:hint="eastAsia"/>
                <w:szCs w:val="21"/>
              </w:rPr>
            </w:pPr>
          </w:p>
        </w:tc>
        <w:tc>
          <w:tcPr>
            <w:tcW w:w="1744" w:type="dxa"/>
            <w:gridSpan w:val="2"/>
            <w:vMerge w:val="continue"/>
            <w:tcBorders>
              <w:left w:val="single" w:color="auto" w:sz="4" w:space="0"/>
              <w:bottom w:val="single" w:color="auto" w:sz="4" w:space="0"/>
              <w:right w:val="single" w:color="auto" w:sz="4" w:space="0"/>
            </w:tcBorders>
            <w:vAlign w:val="center"/>
          </w:tcPr>
          <w:p>
            <w:pPr>
              <w:pStyle w:val="20"/>
              <w:jc w:val="center"/>
              <w:rPr>
                <w:rFonts w:hint="eastAsia"/>
                <w:szCs w:val="21"/>
                <w:lang w:val="en-US" w:eastAsia="zh-CN"/>
              </w:rPr>
            </w:pPr>
          </w:p>
        </w:tc>
        <w:tc>
          <w:tcPr>
            <w:tcW w:w="1423" w:type="dxa"/>
            <w:vMerge w:val="continue"/>
            <w:tcBorders>
              <w:left w:val="single" w:color="auto" w:sz="4" w:space="0"/>
              <w:bottom w:val="single" w:color="auto" w:sz="4" w:space="0"/>
              <w:right w:val="single" w:color="auto" w:sz="4" w:space="0"/>
            </w:tcBorders>
            <w:vAlign w:val="center"/>
          </w:tcPr>
          <w:p>
            <w:pPr>
              <w:pStyle w:val="20"/>
              <w:jc w:val="center"/>
              <w:rPr>
                <w:rFonts w:hint="eastAsia" w:eastAsia="宋体"/>
                <w:szCs w:val="21"/>
                <w:lang w:val="en-US" w:eastAsia="zh-CN"/>
              </w:rPr>
            </w:pPr>
          </w:p>
        </w:tc>
        <w:tc>
          <w:tcPr>
            <w:tcW w:w="1547" w:type="dxa"/>
            <w:gridSpan w:val="2"/>
            <w:vMerge w:val="continue"/>
            <w:tcBorders>
              <w:left w:val="single" w:color="auto" w:sz="4" w:space="0"/>
              <w:bottom w:val="single" w:color="auto" w:sz="4" w:space="0"/>
              <w:right w:val="single" w:color="auto" w:sz="4" w:space="0"/>
            </w:tcBorders>
            <w:vAlign w:val="center"/>
          </w:tcPr>
          <w:p>
            <w:pPr>
              <w:pStyle w:val="20"/>
              <w:jc w:val="center"/>
              <w:rPr>
                <w:rFonts w:hint="eastAsia" w:eastAsia="宋体"/>
                <w:szCs w:val="21"/>
                <w:lang w:val="en-US" w:eastAsia="zh-CN"/>
              </w:rPr>
            </w:pPr>
          </w:p>
        </w:tc>
        <w:tc>
          <w:tcPr>
            <w:tcW w:w="1403" w:type="dxa"/>
            <w:vMerge w:val="continue"/>
            <w:tcBorders>
              <w:left w:val="single" w:color="auto" w:sz="4" w:space="0"/>
              <w:bottom w:val="single" w:color="auto" w:sz="4" w:space="0"/>
              <w:right w:val="single" w:color="auto" w:sz="4" w:space="0"/>
            </w:tcBorders>
            <w:vAlign w:val="center"/>
          </w:tcPr>
          <w:p>
            <w:pPr>
              <w:pStyle w:val="20"/>
              <w:jc w:val="cente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bottom w:val="single" w:color="auto" w:sz="4" w:space="0"/>
              <w:right w:val="single" w:color="auto" w:sz="4" w:space="0"/>
            </w:tcBorders>
            <w:vAlign w:val="center"/>
          </w:tcPr>
          <w:p>
            <w:pPr>
              <w:pStyle w:val="20"/>
              <w:ind w:firstLine="0" w:firstLineChars="0"/>
              <w:jc w:val="center"/>
              <w:rPr>
                <w:rFonts w:hint="eastAsia"/>
                <w:color w:val="auto"/>
                <w:szCs w:val="21"/>
                <w:lang w:val="en-US" w:eastAsia="zh-CN"/>
              </w:rPr>
            </w:pPr>
            <w:r>
              <w:rPr>
                <w:rFonts w:hint="eastAsia"/>
                <w:color w:val="auto"/>
                <w:szCs w:val="21"/>
                <w:lang w:val="en-US" w:eastAsia="zh-CN"/>
              </w:rPr>
              <w:t>磨粉粉尘</w:t>
            </w:r>
          </w:p>
        </w:tc>
        <w:tc>
          <w:tcPr>
            <w:tcW w:w="1043" w:type="dxa"/>
            <w:vMerge w:val="continue"/>
            <w:tcBorders>
              <w:left w:val="single" w:color="auto" w:sz="4" w:space="0"/>
              <w:right w:val="single" w:color="auto" w:sz="4" w:space="0"/>
            </w:tcBorders>
            <w:vAlign w:val="center"/>
          </w:tcPr>
          <w:p>
            <w:pPr>
              <w:snapToGrid w:val="0"/>
              <w:jc w:val="center"/>
              <w:rPr>
                <w:rFonts w:hint="eastAsia"/>
                <w:szCs w:val="21"/>
              </w:rPr>
            </w:pPr>
          </w:p>
        </w:tc>
        <w:tc>
          <w:tcPr>
            <w:tcW w:w="1744" w:type="dxa"/>
            <w:gridSpan w:val="2"/>
            <w:vMerge w:val="restart"/>
            <w:tcBorders>
              <w:top w:val="single" w:color="auto" w:sz="4" w:space="0"/>
              <w:left w:val="single" w:color="auto" w:sz="4" w:space="0"/>
              <w:right w:val="single" w:color="auto" w:sz="4" w:space="0"/>
            </w:tcBorders>
            <w:vAlign w:val="center"/>
          </w:tcPr>
          <w:p>
            <w:pPr>
              <w:pStyle w:val="20"/>
              <w:jc w:val="center"/>
              <w:rPr>
                <w:rFonts w:hint="eastAsia"/>
                <w:szCs w:val="21"/>
                <w:lang w:val="en-US" w:eastAsia="zh-CN"/>
              </w:rPr>
            </w:pPr>
            <w:r>
              <w:rPr>
                <w:rFonts w:hint="eastAsia"/>
                <w:szCs w:val="21"/>
                <w:lang w:val="en-US" w:eastAsia="zh-CN"/>
              </w:rPr>
              <w:t>/</w:t>
            </w:r>
          </w:p>
        </w:tc>
        <w:tc>
          <w:tcPr>
            <w:tcW w:w="1423" w:type="dxa"/>
            <w:vMerge w:val="restart"/>
            <w:tcBorders>
              <w:top w:val="single" w:color="auto" w:sz="4" w:space="0"/>
              <w:left w:val="single" w:color="auto" w:sz="4" w:space="0"/>
              <w:right w:val="single" w:color="auto" w:sz="4" w:space="0"/>
            </w:tcBorders>
            <w:vAlign w:val="center"/>
          </w:tcPr>
          <w:p>
            <w:pPr>
              <w:pStyle w:val="20"/>
              <w:jc w:val="center"/>
              <w:rPr>
                <w:rFonts w:hint="eastAsia"/>
                <w:szCs w:val="21"/>
                <w:lang w:val="en-US" w:eastAsia="zh-CN"/>
              </w:rPr>
            </w:pPr>
            <w:r>
              <w:rPr>
                <w:rFonts w:hint="eastAsia"/>
                <w:szCs w:val="21"/>
                <w:lang w:val="en-US" w:eastAsia="zh-CN"/>
              </w:rPr>
              <w:t>11.669t/a</w:t>
            </w:r>
          </w:p>
        </w:tc>
        <w:tc>
          <w:tcPr>
            <w:tcW w:w="1547" w:type="dxa"/>
            <w:gridSpan w:val="2"/>
            <w:vMerge w:val="restart"/>
            <w:tcBorders>
              <w:top w:val="single" w:color="auto" w:sz="4" w:space="0"/>
              <w:left w:val="single" w:color="auto" w:sz="4" w:space="0"/>
              <w:right w:val="single" w:color="auto" w:sz="4" w:space="0"/>
            </w:tcBorders>
            <w:vAlign w:val="center"/>
          </w:tcPr>
          <w:p>
            <w:pPr>
              <w:pStyle w:val="20"/>
              <w:jc w:val="center"/>
              <w:rPr>
                <w:rFonts w:hint="eastAsia"/>
                <w:szCs w:val="21"/>
                <w:lang w:val="en-US" w:eastAsia="zh-CN"/>
              </w:rPr>
            </w:pPr>
            <w:r>
              <w:rPr>
                <w:rFonts w:hint="eastAsia"/>
                <w:szCs w:val="21"/>
                <w:lang w:val="en-US" w:eastAsia="zh-CN"/>
              </w:rPr>
              <w:t>9.75mg/m</w:t>
            </w:r>
            <w:r>
              <w:rPr>
                <w:rFonts w:hint="eastAsia"/>
                <w:szCs w:val="21"/>
                <w:vertAlign w:val="superscript"/>
                <w:lang w:val="en-US" w:eastAsia="zh-CN"/>
              </w:rPr>
              <w:t>3</w:t>
            </w:r>
          </w:p>
        </w:tc>
        <w:tc>
          <w:tcPr>
            <w:tcW w:w="1403" w:type="dxa"/>
            <w:vMerge w:val="restart"/>
            <w:tcBorders>
              <w:top w:val="single" w:color="auto" w:sz="4" w:space="0"/>
              <w:left w:val="single" w:color="auto" w:sz="4" w:space="0"/>
              <w:right w:val="single" w:color="auto" w:sz="4" w:space="0"/>
            </w:tcBorders>
            <w:vAlign w:val="center"/>
          </w:tcPr>
          <w:p>
            <w:pPr>
              <w:pStyle w:val="20"/>
              <w:jc w:val="center"/>
              <w:rPr>
                <w:rFonts w:hint="eastAsia"/>
                <w:szCs w:val="21"/>
                <w:lang w:val="en-US" w:eastAsia="zh-CN"/>
              </w:rPr>
            </w:pPr>
            <w:r>
              <w:rPr>
                <w:rFonts w:hint="eastAsia"/>
                <w:szCs w:val="21"/>
                <w:lang w:val="en-US" w:eastAsia="zh-CN"/>
              </w:rPr>
              <w:t>0.117t/a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bottom w:val="single" w:color="auto" w:sz="4" w:space="0"/>
              <w:right w:val="single" w:color="auto" w:sz="4" w:space="0"/>
            </w:tcBorders>
            <w:vAlign w:val="center"/>
          </w:tcPr>
          <w:p>
            <w:pPr>
              <w:pStyle w:val="20"/>
              <w:ind w:firstLine="0" w:firstLineChars="0"/>
              <w:jc w:val="center"/>
              <w:rPr>
                <w:rFonts w:hint="eastAsia"/>
                <w:color w:val="auto"/>
                <w:szCs w:val="21"/>
                <w:lang w:val="en-US" w:eastAsia="zh-CN"/>
              </w:rPr>
            </w:pPr>
            <w:r>
              <w:rPr>
                <w:rFonts w:hint="eastAsia"/>
                <w:color w:val="auto"/>
                <w:szCs w:val="21"/>
                <w:lang w:val="en-US" w:eastAsia="zh-CN"/>
              </w:rPr>
              <w:t>1条包装生产线粉尘</w:t>
            </w:r>
          </w:p>
        </w:tc>
        <w:tc>
          <w:tcPr>
            <w:tcW w:w="1043" w:type="dxa"/>
            <w:vMerge w:val="continue"/>
            <w:tcBorders>
              <w:left w:val="single" w:color="auto" w:sz="4" w:space="0"/>
              <w:right w:val="single" w:color="auto" w:sz="4" w:space="0"/>
            </w:tcBorders>
            <w:vAlign w:val="center"/>
          </w:tcPr>
          <w:p>
            <w:pPr>
              <w:snapToGrid w:val="0"/>
              <w:jc w:val="center"/>
              <w:rPr>
                <w:rFonts w:hint="eastAsia"/>
                <w:szCs w:val="21"/>
              </w:rPr>
            </w:pPr>
          </w:p>
        </w:tc>
        <w:tc>
          <w:tcPr>
            <w:tcW w:w="1744" w:type="dxa"/>
            <w:gridSpan w:val="2"/>
            <w:vMerge w:val="continue"/>
            <w:tcBorders>
              <w:left w:val="single" w:color="auto" w:sz="4" w:space="0"/>
              <w:bottom w:val="single" w:color="auto" w:sz="4" w:space="0"/>
              <w:right w:val="single" w:color="auto" w:sz="4" w:space="0"/>
            </w:tcBorders>
            <w:vAlign w:val="center"/>
          </w:tcPr>
          <w:p>
            <w:pPr>
              <w:pStyle w:val="20"/>
              <w:jc w:val="center"/>
              <w:rPr>
                <w:rFonts w:hint="eastAsia"/>
                <w:szCs w:val="21"/>
                <w:lang w:val="en-US" w:eastAsia="zh-CN"/>
              </w:rPr>
            </w:pPr>
          </w:p>
        </w:tc>
        <w:tc>
          <w:tcPr>
            <w:tcW w:w="1423" w:type="dxa"/>
            <w:vMerge w:val="continue"/>
            <w:tcBorders>
              <w:left w:val="single" w:color="auto" w:sz="4" w:space="0"/>
              <w:bottom w:val="single" w:color="auto" w:sz="4" w:space="0"/>
              <w:right w:val="single" w:color="auto" w:sz="4" w:space="0"/>
            </w:tcBorders>
            <w:vAlign w:val="center"/>
          </w:tcPr>
          <w:p>
            <w:pPr>
              <w:pStyle w:val="20"/>
              <w:jc w:val="center"/>
              <w:rPr>
                <w:rFonts w:hint="eastAsia"/>
                <w:szCs w:val="21"/>
                <w:lang w:val="en-US" w:eastAsia="zh-CN"/>
              </w:rPr>
            </w:pPr>
          </w:p>
        </w:tc>
        <w:tc>
          <w:tcPr>
            <w:tcW w:w="1547" w:type="dxa"/>
            <w:gridSpan w:val="2"/>
            <w:vMerge w:val="continue"/>
            <w:tcBorders>
              <w:left w:val="single" w:color="auto" w:sz="4" w:space="0"/>
              <w:bottom w:val="single" w:color="auto" w:sz="4" w:space="0"/>
              <w:right w:val="single" w:color="auto" w:sz="4" w:space="0"/>
            </w:tcBorders>
            <w:vAlign w:val="center"/>
          </w:tcPr>
          <w:p>
            <w:pPr>
              <w:pStyle w:val="20"/>
              <w:jc w:val="center"/>
              <w:rPr>
                <w:rFonts w:hint="eastAsia"/>
                <w:szCs w:val="21"/>
                <w:lang w:val="en-US" w:eastAsia="zh-CN"/>
              </w:rPr>
            </w:pPr>
          </w:p>
        </w:tc>
        <w:tc>
          <w:tcPr>
            <w:tcW w:w="1403" w:type="dxa"/>
            <w:vMerge w:val="continue"/>
            <w:tcBorders>
              <w:left w:val="single" w:color="auto" w:sz="4" w:space="0"/>
              <w:bottom w:val="single" w:color="auto" w:sz="4" w:space="0"/>
              <w:right w:val="single" w:color="auto" w:sz="4" w:space="0"/>
            </w:tcBorders>
            <w:vAlign w:val="center"/>
          </w:tcPr>
          <w:p>
            <w:pPr>
              <w:pStyle w:val="20"/>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right w:val="single" w:color="auto" w:sz="4" w:space="0"/>
            </w:tcBorders>
            <w:vAlign w:val="center"/>
          </w:tcPr>
          <w:p>
            <w:pPr>
              <w:pStyle w:val="20"/>
              <w:jc w:val="center"/>
              <w:rPr>
                <w:rFonts w:hint="eastAsia" w:eastAsia="宋体"/>
                <w:szCs w:val="21"/>
                <w:lang w:eastAsia="zh-CN"/>
              </w:rPr>
            </w:pPr>
            <w:r>
              <w:rPr>
                <w:rFonts w:hint="eastAsia"/>
                <w:szCs w:val="21"/>
              </w:rPr>
              <w:t>挤出</w:t>
            </w:r>
            <w:r>
              <w:rPr>
                <w:rFonts w:hint="eastAsia"/>
                <w:szCs w:val="21"/>
                <w:lang w:eastAsia="zh-CN"/>
              </w:rPr>
              <w:t>有机废气</w:t>
            </w:r>
          </w:p>
        </w:tc>
        <w:tc>
          <w:tcPr>
            <w:tcW w:w="1043" w:type="dxa"/>
            <w:tcBorders>
              <w:left w:val="single" w:color="auto" w:sz="4" w:space="0"/>
              <w:right w:val="single" w:color="auto" w:sz="4" w:space="0"/>
            </w:tcBorders>
            <w:vAlign w:val="center"/>
          </w:tcPr>
          <w:p>
            <w:pPr>
              <w:snapToGrid w:val="0"/>
              <w:jc w:val="center"/>
              <w:rPr>
                <w:rFonts w:hint="eastAsia"/>
                <w:szCs w:val="21"/>
              </w:rPr>
            </w:pPr>
            <w:r>
              <w:rPr>
                <w:rFonts w:hint="eastAsia"/>
                <w:szCs w:val="21"/>
              </w:rPr>
              <w:t>非甲烷总烃</w:t>
            </w:r>
          </w:p>
        </w:tc>
        <w:tc>
          <w:tcPr>
            <w:tcW w:w="1744"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w:t>
            </w:r>
          </w:p>
        </w:tc>
        <w:tc>
          <w:tcPr>
            <w:tcW w:w="142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0.14t/a</w:t>
            </w:r>
          </w:p>
        </w:tc>
        <w:tc>
          <w:tcPr>
            <w:tcW w:w="1547"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0.75mg/m</w:t>
            </w:r>
            <w:r>
              <w:rPr>
                <w:rFonts w:hint="eastAsia"/>
                <w:szCs w:val="21"/>
                <w:vertAlign w:val="superscript"/>
                <w:lang w:val="en-US" w:eastAsia="zh-CN"/>
              </w:rPr>
              <w:t>3</w:t>
            </w:r>
          </w:p>
        </w:tc>
        <w:tc>
          <w:tcPr>
            <w:tcW w:w="140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0.018t/a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restart"/>
            <w:tcBorders>
              <w:left w:val="single" w:color="auto" w:sz="4" w:space="0"/>
              <w:right w:val="single" w:color="auto" w:sz="4" w:space="0"/>
            </w:tcBorders>
            <w:vAlign w:val="center"/>
          </w:tcPr>
          <w:p>
            <w:pPr>
              <w:pStyle w:val="20"/>
              <w:jc w:val="center"/>
              <w:rPr>
                <w:b/>
                <w:szCs w:val="21"/>
              </w:rPr>
            </w:pPr>
            <w:r>
              <w:rPr>
                <w:b/>
                <w:szCs w:val="21"/>
              </w:rPr>
              <w:t>水污</w:t>
            </w:r>
          </w:p>
          <w:p>
            <w:pPr>
              <w:pStyle w:val="20"/>
              <w:jc w:val="center"/>
              <w:rPr>
                <w:b/>
                <w:szCs w:val="21"/>
                <w:highlight w:val="yellow"/>
              </w:rPr>
            </w:pPr>
            <w:r>
              <w:rPr>
                <w:b/>
                <w:szCs w:val="21"/>
              </w:rPr>
              <w:t>染物</w:t>
            </w:r>
          </w:p>
        </w:tc>
        <w:tc>
          <w:tcPr>
            <w:tcW w:w="1708" w:type="dxa"/>
            <w:vMerge w:val="restart"/>
            <w:tcBorders>
              <w:top w:val="single" w:color="auto" w:sz="4" w:space="0"/>
              <w:left w:val="single" w:color="auto" w:sz="4" w:space="0"/>
              <w:right w:val="single" w:color="auto" w:sz="4" w:space="0"/>
            </w:tcBorders>
            <w:vAlign w:val="center"/>
          </w:tcPr>
          <w:p>
            <w:pPr>
              <w:pStyle w:val="20"/>
              <w:jc w:val="center"/>
              <w:rPr>
                <w:szCs w:val="21"/>
                <w:highlight w:val="yellow"/>
              </w:rPr>
            </w:pPr>
            <w:r>
              <w:rPr>
                <w:rFonts w:hint="eastAsia"/>
                <w:szCs w:val="21"/>
              </w:rPr>
              <w:t>生活污水</w:t>
            </w:r>
          </w:p>
        </w:tc>
        <w:tc>
          <w:tcPr>
            <w:tcW w:w="1043" w:type="dxa"/>
            <w:tcBorders>
              <w:top w:val="single" w:color="auto" w:sz="4" w:space="0"/>
              <w:left w:val="single" w:color="auto" w:sz="4" w:space="0"/>
              <w:right w:val="single" w:color="auto" w:sz="4" w:space="0"/>
            </w:tcBorders>
            <w:vAlign w:val="center"/>
          </w:tcPr>
          <w:p>
            <w:pPr>
              <w:pStyle w:val="20"/>
              <w:jc w:val="center"/>
              <w:rPr>
                <w:szCs w:val="21"/>
              </w:rPr>
            </w:pPr>
            <w:r>
              <w:rPr>
                <w:szCs w:val="21"/>
              </w:rPr>
              <w:t>COD</w:t>
            </w:r>
          </w:p>
        </w:tc>
        <w:tc>
          <w:tcPr>
            <w:tcW w:w="1744"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300</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0.168</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297.5</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w:t>
            </w:r>
            <w:r>
              <w:rPr>
                <w:rFonts w:hint="eastAsia"/>
                <w:szCs w:val="21"/>
                <w:lang w:val="en-US" w:eastAsia="zh-CN"/>
              </w:rPr>
              <w:t>143</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vMerge w:val="continue"/>
            <w:tcBorders>
              <w:left w:val="single" w:color="auto" w:sz="4" w:space="0"/>
              <w:right w:val="single" w:color="auto" w:sz="4" w:space="0"/>
            </w:tcBorders>
            <w:vAlign w:val="center"/>
          </w:tcPr>
          <w:p>
            <w:pPr>
              <w:pStyle w:val="20"/>
              <w:jc w:val="center"/>
              <w:rPr>
                <w:rFonts w:hint="eastAsia"/>
                <w:szCs w:val="21"/>
              </w:rPr>
            </w:pPr>
          </w:p>
        </w:tc>
        <w:tc>
          <w:tcPr>
            <w:tcW w:w="1043" w:type="dxa"/>
            <w:tcBorders>
              <w:top w:val="single" w:color="auto" w:sz="4" w:space="0"/>
              <w:left w:val="single" w:color="auto" w:sz="4" w:space="0"/>
              <w:right w:val="single" w:color="auto" w:sz="4" w:space="0"/>
            </w:tcBorders>
            <w:vAlign w:val="center"/>
          </w:tcPr>
          <w:p>
            <w:pPr>
              <w:pStyle w:val="20"/>
              <w:jc w:val="center"/>
              <w:rPr>
                <w:szCs w:val="21"/>
              </w:rPr>
            </w:pPr>
            <w:r>
              <w:rPr>
                <w:szCs w:val="21"/>
              </w:rPr>
              <w:t>BOD</w:t>
            </w:r>
            <w:r>
              <w:rPr>
                <w:szCs w:val="21"/>
                <w:vertAlign w:val="subscript"/>
              </w:rPr>
              <w:t>5</w:t>
            </w:r>
          </w:p>
        </w:tc>
        <w:tc>
          <w:tcPr>
            <w:tcW w:w="1744"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200</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w:t>
            </w:r>
            <w:r>
              <w:rPr>
                <w:rFonts w:hint="eastAsia"/>
                <w:szCs w:val="21"/>
                <w:lang w:val="en-US" w:eastAsia="zh-CN"/>
              </w:rPr>
              <w:t>096</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150</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w:t>
            </w:r>
            <w:r>
              <w:rPr>
                <w:rFonts w:hint="eastAsia"/>
                <w:szCs w:val="21"/>
                <w:lang w:val="en-US" w:eastAsia="zh-CN"/>
              </w:rPr>
              <w:t>072</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vMerge w:val="continue"/>
            <w:tcBorders>
              <w:left w:val="single" w:color="auto" w:sz="4" w:space="0"/>
              <w:right w:val="single" w:color="auto" w:sz="4" w:space="0"/>
            </w:tcBorders>
            <w:vAlign w:val="center"/>
          </w:tcPr>
          <w:p>
            <w:pPr>
              <w:pStyle w:val="20"/>
              <w:jc w:val="center"/>
              <w:rPr>
                <w:rFonts w:hint="eastAsia"/>
                <w:szCs w:val="21"/>
              </w:rPr>
            </w:pPr>
          </w:p>
        </w:tc>
        <w:tc>
          <w:tcPr>
            <w:tcW w:w="1043" w:type="dxa"/>
            <w:tcBorders>
              <w:top w:val="single" w:color="auto" w:sz="4" w:space="0"/>
              <w:left w:val="single" w:color="auto" w:sz="4" w:space="0"/>
              <w:right w:val="single" w:color="auto" w:sz="4" w:space="0"/>
            </w:tcBorders>
            <w:vAlign w:val="center"/>
          </w:tcPr>
          <w:p>
            <w:pPr>
              <w:pStyle w:val="20"/>
              <w:jc w:val="center"/>
              <w:rPr>
                <w:szCs w:val="21"/>
              </w:rPr>
            </w:pPr>
            <w:r>
              <w:rPr>
                <w:szCs w:val="21"/>
              </w:rPr>
              <w:t>SS</w:t>
            </w:r>
          </w:p>
        </w:tc>
        <w:tc>
          <w:tcPr>
            <w:tcW w:w="1744"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220</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0.1</w:t>
            </w:r>
            <w:r>
              <w:rPr>
                <w:rFonts w:hint="eastAsia"/>
                <w:szCs w:val="21"/>
                <w:lang w:val="en-US" w:eastAsia="zh-CN"/>
              </w:rPr>
              <w:t>06</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1</w:t>
            </w:r>
            <w:r>
              <w:rPr>
                <w:rFonts w:hint="eastAsia"/>
                <w:szCs w:val="21"/>
                <w:lang w:val="en-US" w:eastAsia="zh-CN"/>
              </w:rPr>
              <w:t>32</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0.0</w:t>
            </w:r>
            <w:r>
              <w:rPr>
                <w:rFonts w:hint="eastAsia"/>
                <w:szCs w:val="21"/>
                <w:lang w:val="en-US" w:eastAsia="zh-CN"/>
              </w:rPr>
              <w:t>65</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vMerge w:val="continue"/>
            <w:tcBorders>
              <w:left w:val="single" w:color="auto" w:sz="4" w:space="0"/>
              <w:right w:val="single" w:color="auto" w:sz="4" w:space="0"/>
            </w:tcBorders>
            <w:vAlign w:val="center"/>
          </w:tcPr>
          <w:p>
            <w:pPr>
              <w:pStyle w:val="20"/>
              <w:jc w:val="center"/>
              <w:rPr>
                <w:rFonts w:hint="eastAsia"/>
                <w:szCs w:val="21"/>
              </w:rPr>
            </w:pPr>
          </w:p>
        </w:tc>
        <w:tc>
          <w:tcPr>
            <w:tcW w:w="1043" w:type="dxa"/>
            <w:tcBorders>
              <w:top w:val="single" w:color="auto" w:sz="4" w:space="0"/>
              <w:left w:val="single" w:color="auto" w:sz="4" w:space="0"/>
              <w:right w:val="single" w:color="auto" w:sz="4" w:space="0"/>
            </w:tcBorders>
            <w:vAlign w:val="center"/>
          </w:tcPr>
          <w:p>
            <w:pPr>
              <w:pStyle w:val="20"/>
              <w:jc w:val="center"/>
              <w:rPr>
                <w:szCs w:val="21"/>
              </w:rPr>
            </w:pPr>
            <w:r>
              <w:rPr>
                <w:szCs w:val="21"/>
              </w:rPr>
              <w:t>NH</w:t>
            </w:r>
            <w:r>
              <w:rPr>
                <w:szCs w:val="21"/>
                <w:vertAlign w:val="subscript"/>
              </w:rPr>
              <w:t>3</w:t>
            </w:r>
            <w:r>
              <w:rPr>
                <w:szCs w:val="21"/>
              </w:rPr>
              <w:t>-N</w:t>
            </w:r>
          </w:p>
        </w:tc>
        <w:tc>
          <w:tcPr>
            <w:tcW w:w="1744"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2</w:t>
            </w:r>
            <w:r>
              <w:rPr>
                <w:rFonts w:hint="eastAsia"/>
                <w:szCs w:val="21"/>
                <w:lang w:val="en-US" w:eastAsia="zh-CN"/>
              </w:rPr>
              <w:t>5</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0.01</w:t>
            </w:r>
            <w:r>
              <w:rPr>
                <w:rFonts w:hint="eastAsia"/>
                <w:szCs w:val="21"/>
                <w:lang w:val="en-US" w:eastAsia="zh-CN"/>
              </w:rPr>
              <w:t>2</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2</w:t>
            </w:r>
            <w:r>
              <w:rPr>
                <w:rFonts w:hint="eastAsia"/>
                <w:szCs w:val="21"/>
                <w:lang w:val="en-US" w:eastAsia="zh-CN"/>
              </w:rPr>
              <w:t>5</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0.01</w:t>
            </w:r>
            <w:r>
              <w:rPr>
                <w:rFonts w:hint="eastAsia"/>
                <w:szCs w:val="21"/>
                <w:lang w:val="en-US" w:eastAsia="zh-CN"/>
              </w:rPr>
              <w:t>2</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vMerge w:val="continue"/>
            <w:tcBorders>
              <w:left w:val="single" w:color="auto" w:sz="4" w:space="0"/>
              <w:right w:val="single" w:color="auto" w:sz="4" w:space="0"/>
            </w:tcBorders>
            <w:vAlign w:val="center"/>
          </w:tcPr>
          <w:p>
            <w:pPr>
              <w:pStyle w:val="20"/>
              <w:jc w:val="center"/>
              <w:rPr>
                <w:rFonts w:hint="eastAsia"/>
                <w:szCs w:val="21"/>
              </w:rPr>
            </w:pPr>
          </w:p>
        </w:tc>
        <w:tc>
          <w:tcPr>
            <w:tcW w:w="104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eastAsia="zh-CN"/>
              </w:rPr>
            </w:pPr>
            <w:r>
              <w:rPr>
                <w:rFonts w:hint="eastAsia"/>
                <w:szCs w:val="21"/>
                <w:lang w:eastAsia="zh-CN"/>
              </w:rPr>
              <w:t>总磷</w:t>
            </w:r>
          </w:p>
        </w:tc>
        <w:tc>
          <w:tcPr>
            <w:tcW w:w="1744"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5</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0.002</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5</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0.002</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vMerge w:val="continue"/>
            <w:tcBorders>
              <w:left w:val="single" w:color="auto" w:sz="4" w:space="0"/>
              <w:right w:val="single" w:color="auto" w:sz="4" w:space="0"/>
            </w:tcBorders>
            <w:vAlign w:val="center"/>
          </w:tcPr>
          <w:p>
            <w:pPr>
              <w:pStyle w:val="20"/>
              <w:jc w:val="center"/>
              <w:rPr>
                <w:rFonts w:hint="eastAsia"/>
                <w:szCs w:val="21"/>
              </w:rPr>
            </w:pPr>
          </w:p>
        </w:tc>
        <w:tc>
          <w:tcPr>
            <w:tcW w:w="104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eastAsia="zh-CN"/>
              </w:rPr>
            </w:pPr>
            <w:r>
              <w:rPr>
                <w:rFonts w:hint="eastAsia"/>
                <w:szCs w:val="21"/>
                <w:lang w:eastAsia="zh-CN"/>
              </w:rPr>
              <w:t>总氮</w:t>
            </w:r>
          </w:p>
        </w:tc>
        <w:tc>
          <w:tcPr>
            <w:tcW w:w="1744"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48</w:t>
            </w:r>
            <w:r>
              <w:rPr>
                <w:szCs w:val="21"/>
              </w:rPr>
              <w:t>mg/L</w:t>
            </w:r>
          </w:p>
        </w:tc>
        <w:tc>
          <w:tcPr>
            <w:tcW w:w="142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0.023</w:t>
            </w:r>
            <w:r>
              <w:rPr>
                <w:szCs w:val="21"/>
              </w:rPr>
              <w:t>t/a</w:t>
            </w:r>
          </w:p>
        </w:tc>
        <w:tc>
          <w:tcPr>
            <w:tcW w:w="1547" w:type="dxa"/>
            <w:gridSpan w:val="2"/>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48</w:t>
            </w:r>
            <w:r>
              <w:rPr>
                <w:szCs w:val="21"/>
              </w:rPr>
              <w:t>mg/L</w:t>
            </w:r>
          </w:p>
        </w:tc>
        <w:tc>
          <w:tcPr>
            <w:tcW w:w="1403" w:type="dxa"/>
            <w:tcBorders>
              <w:top w:val="single" w:color="auto" w:sz="4" w:space="0"/>
              <w:left w:val="single" w:color="auto" w:sz="4" w:space="0"/>
              <w:right w:val="single" w:color="auto" w:sz="4" w:space="0"/>
            </w:tcBorders>
            <w:vAlign w:val="center"/>
          </w:tcPr>
          <w:p>
            <w:pPr>
              <w:pStyle w:val="20"/>
              <w:jc w:val="center"/>
              <w:rPr>
                <w:rFonts w:hint="eastAsia" w:eastAsia="宋体"/>
                <w:szCs w:val="21"/>
                <w:lang w:val="en-US" w:eastAsia="zh-CN"/>
              </w:rPr>
            </w:pPr>
            <w:r>
              <w:rPr>
                <w:rFonts w:hint="eastAsia"/>
                <w:szCs w:val="21"/>
                <w:lang w:val="en-US" w:eastAsia="zh-CN"/>
              </w:rPr>
              <w:t>0.023</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813" w:type="dxa"/>
            <w:vMerge w:val="continue"/>
            <w:tcBorders>
              <w:left w:val="single" w:color="auto" w:sz="4" w:space="0"/>
              <w:right w:val="single" w:color="auto" w:sz="4" w:space="0"/>
            </w:tcBorders>
            <w:vAlign w:val="center"/>
          </w:tcPr>
          <w:p>
            <w:pPr>
              <w:pStyle w:val="20"/>
              <w:jc w:val="center"/>
              <w:rPr>
                <w:b/>
                <w:szCs w:val="21"/>
              </w:rPr>
            </w:pPr>
          </w:p>
        </w:tc>
        <w:tc>
          <w:tcPr>
            <w:tcW w:w="1708" w:type="dxa"/>
            <w:tcBorders>
              <w:left w:val="single" w:color="auto" w:sz="4" w:space="0"/>
              <w:right w:val="single" w:color="auto" w:sz="4" w:space="0"/>
            </w:tcBorders>
            <w:vAlign w:val="center"/>
          </w:tcPr>
          <w:p>
            <w:pPr>
              <w:pStyle w:val="20"/>
              <w:jc w:val="center"/>
              <w:rPr>
                <w:rFonts w:hint="eastAsia"/>
                <w:szCs w:val="21"/>
              </w:rPr>
            </w:pPr>
            <w:r>
              <w:rPr>
                <w:rFonts w:hint="eastAsia"/>
                <w:szCs w:val="21"/>
              </w:rPr>
              <w:t>冷却水</w:t>
            </w:r>
          </w:p>
        </w:tc>
        <w:tc>
          <w:tcPr>
            <w:tcW w:w="1043" w:type="dxa"/>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rPr>
              <w:t>热</w:t>
            </w:r>
          </w:p>
        </w:tc>
        <w:tc>
          <w:tcPr>
            <w:tcW w:w="6117" w:type="dxa"/>
            <w:gridSpan w:val="6"/>
            <w:tcBorders>
              <w:top w:val="single" w:color="auto" w:sz="4" w:space="0"/>
              <w:left w:val="single" w:color="auto" w:sz="4" w:space="0"/>
              <w:right w:val="single" w:color="auto" w:sz="4" w:space="0"/>
            </w:tcBorders>
            <w:vAlign w:val="center"/>
          </w:tcPr>
          <w:p>
            <w:pPr>
              <w:pStyle w:val="20"/>
              <w:jc w:val="center"/>
              <w:rPr>
                <w:rFonts w:hint="eastAsia"/>
                <w:szCs w:val="21"/>
              </w:rPr>
            </w:pPr>
            <w:r>
              <w:rPr>
                <w:rFonts w:hint="eastAsia"/>
                <w:szCs w:val="21"/>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813" w:type="dxa"/>
            <w:tcBorders>
              <w:left w:val="single" w:color="auto" w:sz="4" w:space="0"/>
              <w:right w:val="single" w:color="auto" w:sz="4" w:space="0"/>
            </w:tcBorders>
            <w:vAlign w:val="center"/>
          </w:tcPr>
          <w:p>
            <w:pPr>
              <w:pStyle w:val="20"/>
              <w:jc w:val="center"/>
              <w:rPr>
                <w:b/>
                <w:szCs w:val="21"/>
                <w:highlight w:val="yellow"/>
              </w:rPr>
            </w:pPr>
            <w:r>
              <w:rPr>
                <w:b/>
                <w:szCs w:val="21"/>
              </w:rPr>
              <w:t>噪声</w:t>
            </w:r>
          </w:p>
        </w:tc>
        <w:tc>
          <w:tcPr>
            <w:tcW w:w="1708" w:type="dxa"/>
            <w:tcBorders>
              <w:left w:val="single" w:color="auto" w:sz="4" w:space="0"/>
              <w:right w:val="single" w:color="auto" w:sz="4" w:space="0"/>
            </w:tcBorders>
            <w:vAlign w:val="center"/>
          </w:tcPr>
          <w:p>
            <w:pPr>
              <w:pStyle w:val="20"/>
              <w:jc w:val="center"/>
              <w:rPr>
                <w:szCs w:val="21"/>
                <w:highlight w:val="yellow"/>
              </w:rPr>
            </w:pPr>
            <w:r>
              <w:rPr>
                <w:rFonts w:hint="eastAsia"/>
                <w:szCs w:val="21"/>
              </w:rPr>
              <w:t>设备噪声</w:t>
            </w:r>
          </w:p>
        </w:tc>
        <w:tc>
          <w:tcPr>
            <w:tcW w:w="4532" w:type="dxa"/>
            <w:gridSpan w:val="5"/>
            <w:tcBorders>
              <w:top w:val="single" w:color="auto" w:sz="4" w:space="0"/>
              <w:left w:val="single" w:color="auto" w:sz="4" w:space="0"/>
              <w:right w:val="single" w:color="auto" w:sz="4" w:space="0"/>
            </w:tcBorders>
            <w:vAlign w:val="center"/>
          </w:tcPr>
          <w:p>
            <w:pPr>
              <w:pStyle w:val="20"/>
              <w:jc w:val="center"/>
              <w:rPr>
                <w:szCs w:val="21"/>
                <w:highlight w:val="yellow"/>
              </w:rPr>
            </w:pPr>
            <w:r>
              <w:rPr>
                <w:rFonts w:hint="eastAsia"/>
                <w:szCs w:val="21"/>
              </w:rPr>
              <w:t>噪声源强</w:t>
            </w:r>
            <w:r>
              <w:rPr>
                <w:szCs w:val="21"/>
              </w:rPr>
              <w:t>值为</w:t>
            </w:r>
            <w:r>
              <w:rPr>
                <w:rFonts w:hint="eastAsia"/>
                <w:szCs w:val="21"/>
              </w:rPr>
              <w:t>75</w:t>
            </w:r>
            <w:r>
              <w:rPr>
                <w:szCs w:val="21"/>
              </w:rPr>
              <w:t>～</w:t>
            </w:r>
            <w:r>
              <w:rPr>
                <w:rFonts w:hint="eastAsia"/>
                <w:szCs w:val="21"/>
              </w:rPr>
              <w:t>85</w:t>
            </w:r>
            <w:r>
              <w:rPr>
                <w:szCs w:val="21"/>
              </w:rPr>
              <w:t>dB（A）</w:t>
            </w:r>
          </w:p>
        </w:tc>
        <w:tc>
          <w:tcPr>
            <w:tcW w:w="2628" w:type="dxa"/>
            <w:gridSpan w:val="2"/>
            <w:tcBorders>
              <w:top w:val="single" w:color="auto" w:sz="4" w:space="0"/>
              <w:left w:val="single" w:color="auto" w:sz="4" w:space="0"/>
              <w:right w:val="single" w:color="auto" w:sz="4" w:space="0"/>
            </w:tcBorders>
            <w:vAlign w:val="center"/>
          </w:tcPr>
          <w:p>
            <w:pPr>
              <w:pStyle w:val="20"/>
              <w:jc w:val="center"/>
              <w:rPr>
                <w:szCs w:val="21"/>
                <w:highlight w:val="yellow"/>
              </w:rPr>
            </w:pPr>
            <w:r>
              <w:rPr>
                <w:rFonts w:hint="eastAsia"/>
                <w:szCs w:val="21"/>
              </w:rPr>
              <w:t>满足</w:t>
            </w:r>
            <w:r>
              <w:rPr>
                <w:szCs w:val="21"/>
              </w:rPr>
              <w:t>《工业企业厂界环境噪声排放标准》（GB12348-2008）</w:t>
            </w:r>
            <w:r>
              <w:rPr>
                <w:rFonts w:hint="eastAsia"/>
                <w:szCs w:val="21"/>
              </w:rPr>
              <w:t>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13" w:type="dxa"/>
            <w:vMerge w:val="restart"/>
            <w:tcBorders>
              <w:top w:val="single" w:color="auto" w:sz="4" w:space="0"/>
              <w:left w:val="single" w:color="auto" w:sz="4" w:space="0"/>
              <w:right w:val="single" w:color="auto" w:sz="4" w:space="0"/>
            </w:tcBorders>
            <w:vAlign w:val="center"/>
          </w:tcPr>
          <w:p>
            <w:pPr>
              <w:pStyle w:val="20"/>
              <w:jc w:val="center"/>
              <w:rPr>
                <w:b/>
                <w:szCs w:val="21"/>
              </w:rPr>
            </w:pPr>
            <w:r>
              <w:rPr>
                <w:b/>
                <w:szCs w:val="21"/>
              </w:rPr>
              <w:t>固体</w:t>
            </w:r>
          </w:p>
          <w:p>
            <w:pPr>
              <w:pStyle w:val="20"/>
              <w:jc w:val="center"/>
              <w:rPr>
                <w:b/>
                <w:szCs w:val="21"/>
                <w:highlight w:val="yellow"/>
              </w:rPr>
            </w:pPr>
            <w:r>
              <w:rPr>
                <w:b/>
                <w:szCs w:val="21"/>
              </w:rPr>
              <w:t>废物</w:t>
            </w:r>
          </w:p>
        </w:tc>
        <w:tc>
          <w:tcPr>
            <w:tcW w:w="1708" w:type="dxa"/>
            <w:vMerge w:val="restart"/>
            <w:tcBorders>
              <w:top w:val="single" w:color="auto" w:sz="4" w:space="0"/>
              <w:left w:val="single" w:color="auto" w:sz="4" w:space="0"/>
              <w:right w:val="single" w:color="auto" w:sz="4" w:space="0"/>
            </w:tcBorders>
            <w:vAlign w:val="center"/>
          </w:tcPr>
          <w:p>
            <w:pPr>
              <w:pStyle w:val="25"/>
              <w:rPr>
                <w:rFonts w:hint="eastAsia"/>
                <w:kern w:val="0"/>
                <w:szCs w:val="21"/>
              </w:rPr>
            </w:pPr>
            <w:r>
              <w:rPr>
                <w:rFonts w:hint="eastAsia"/>
                <w:kern w:val="0"/>
                <w:szCs w:val="21"/>
              </w:rPr>
              <w:t>生产固废</w:t>
            </w:r>
          </w:p>
        </w:tc>
        <w:tc>
          <w:tcPr>
            <w:tcW w:w="1558" w:type="dxa"/>
            <w:gridSpan w:val="2"/>
            <w:tcBorders>
              <w:top w:val="single" w:color="auto" w:sz="4" w:space="0"/>
              <w:left w:val="single" w:color="auto" w:sz="4" w:space="0"/>
              <w:right w:val="single" w:color="auto" w:sz="4" w:space="0"/>
            </w:tcBorders>
            <w:vAlign w:val="center"/>
          </w:tcPr>
          <w:p>
            <w:pPr>
              <w:pStyle w:val="25"/>
              <w:rPr>
                <w:rFonts w:hint="eastAsia"/>
                <w:kern w:val="0"/>
                <w:szCs w:val="21"/>
              </w:rPr>
            </w:pPr>
            <w:r>
              <w:rPr>
                <w:rFonts w:hint="eastAsia"/>
                <w:kern w:val="0"/>
                <w:szCs w:val="21"/>
              </w:rPr>
              <w:t>收集的粉尘</w:t>
            </w:r>
          </w:p>
        </w:tc>
        <w:tc>
          <w:tcPr>
            <w:tcW w:w="2974" w:type="dxa"/>
            <w:gridSpan w:val="3"/>
            <w:tcBorders>
              <w:top w:val="single" w:color="auto" w:sz="4" w:space="0"/>
              <w:left w:val="single" w:color="auto" w:sz="4" w:space="0"/>
              <w:right w:val="single" w:color="auto" w:sz="4" w:space="0"/>
            </w:tcBorders>
            <w:vAlign w:val="center"/>
          </w:tcPr>
          <w:p>
            <w:pPr>
              <w:pStyle w:val="20"/>
              <w:jc w:val="center"/>
              <w:rPr>
                <w:szCs w:val="21"/>
              </w:rPr>
            </w:pPr>
            <w:r>
              <w:rPr>
                <w:rFonts w:hint="eastAsia"/>
                <w:szCs w:val="21"/>
                <w:lang w:val="en-US" w:eastAsia="zh-CN"/>
              </w:rPr>
              <w:t>11.229</w:t>
            </w:r>
            <w:r>
              <w:rPr>
                <w:szCs w:val="21"/>
              </w:rPr>
              <w:t>t/a</w:t>
            </w:r>
          </w:p>
        </w:tc>
        <w:tc>
          <w:tcPr>
            <w:tcW w:w="2628" w:type="dxa"/>
            <w:gridSpan w:val="2"/>
            <w:vMerge w:val="restart"/>
            <w:tcBorders>
              <w:top w:val="single" w:color="auto" w:sz="4" w:space="0"/>
              <w:left w:val="single" w:color="auto" w:sz="4" w:space="0"/>
              <w:right w:val="single" w:color="auto" w:sz="4" w:space="0"/>
            </w:tcBorders>
            <w:vAlign w:val="center"/>
          </w:tcPr>
          <w:p>
            <w:pPr>
              <w:pStyle w:val="20"/>
              <w:jc w:val="center"/>
              <w:rPr>
                <w:rFonts w:hint="eastAsia"/>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vMerge w:val="continue"/>
            <w:tcBorders>
              <w:left w:val="single" w:color="auto" w:sz="4" w:space="0"/>
              <w:right w:val="single" w:color="auto" w:sz="4" w:space="0"/>
            </w:tcBorders>
            <w:vAlign w:val="center"/>
          </w:tcPr>
          <w:p>
            <w:pPr>
              <w:pStyle w:val="25"/>
              <w:rPr>
                <w:rFonts w:hint="eastAsia"/>
                <w:kern w:val="0"/>
                <w:szCs w:val="21"/>
              </w:rPr>
            </w:pPr>
          </w:p>
        </w:tc>
        <w:tc>
          <w:tcPr>
            <w:tcW w:w="1558" w:type="dxa"/>
            <w:gridSpan w:val="2"/>
            <w:tcBorders>
              <w:top w:val="single" w:color="auto" w:sz="4" w:space="0"/>
              <w:left w:val="single" w:color="auto" w:sz="4" w:space="0"/>
              <w:bottom w:val="single" w:color="auto" w:sz="4" w:space="0"/>
              <w:right w:val="single" w:color="auto" w:sz="4" w:space="0"/>
            </w:tcBorders>
            <w:vAlign w:val="center"/>
          </w:tcPr>
          <w:p>
            <w:pPr>
              <w:pStyle w:val="25"/>
              <w:rPr>
                <w:rFonts w:hint="eastAsia"/>
                <w:kern w:val="0"/>
                <w:szCs w:val="21"/>
              </w:rPr>
            </w:pPr>
            <w:r>
              <w:rPr>
                <w:rFonts w:hint="eastAsia"/>
                <w:kern w:val="0"/>
                <w:szCs w:val="21"/>
              </w:rPr>
              <w:t>废包装袋</w:t>
            </w:r>
          </w:p>
        </w:tc>
        <w:tc>
          <w:tcPr>
            <w:tcW w:w="2974" w:type="dxa"/>
            <w:gridSpan w:val="3"/>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szCs w:val="21"/>
                <w:highlight w:val="yellow"/>
              </w:rPr>
            </w:pPr>
            <w:r>
              <w:rPr>
                <w:rFonts w:hint="eastAsia"/>
                <w:szCs w:val="21"/>
              </w:rPr>
              <w:t>0.2t/a</w:t>
            </w:r>
          </w:p>
        </w:tc>
        <w:tc>
          <w:tcPr>
            <w:tcW w:w="2628" w:type="dxa"/>
            <w:gridSpan w:val="2"/>
            <w:vMerge w:val="continue"/>
            <w:tcBorders>
              <w:left w:val="single" w:color="auto" w:sz="4" w:space="0"/>
              <w:right w:val="single" w:color="auto" w:sz="4" w:space="0"/>
            </w:tcBorders>
            <w:vAlign w:val="center"/>
          </w:tcPr>
          <w:p>
            <w:pPr>
              <w:pStyle w:val="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813" w:type="dxa"/>
            <w:vMerge w:val="continue"/>
            <w:tcBorders>
              <w:left w:val="single" w:color="auto" w:sz="4" w:space="0"/>
              <w:right w:val="single" w:color="auto" w:sz="4" w:space="0"/>
            </w:tcBorders>
            <w:vAlign w:val="center"/>
          </w:tcPr>
          <w:p>
            <w:pPr>
              <w:pStyle w:val="20"/>
              <w:jc w:val="center"/>
              <w:rPr>
                <w:b/>
                <w:szCs w:val="21"/>
                <w:highlight w:val="yellow"/>
              </w:rPr>
            </w:pPr>
          </w:p>
        </w:tc>
        <w:tc>
          <w:tcPr>
            <w:tcW w:w="1708" w:type="dxa"/>
            <w:tcBorders>
              <w:left w:val="single" w:color="auto" w:sz="4" w:space="0"/>
              <w:right w:val="single" w:color="auto" w:sz="4" w:space="0"/>
            </w:tcBorders>
            <w:vAlign w:val="center"/>
          </w:tcPr>
          <w:p>
            <w:pPr>
              <w:pStyle w:val="25"/>
              <w:rPr>
                <w:rFonts w:hint="eastAsia"/>
                <w:kern w:val="0"/>
                <w:szCs w:val="21"/>
              </w:rPr>
            </w:pPr>
            <w:r>
              <w:rPr>
                <w:rFonts w:hint="eastAsia"/>
                <w:kern w:val="0"/>
                <w:szCs w:val="21"/>
              </w:rPr>
              <w:t>生活固废</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pStyle w:val="25"/>
              <w:rPr>
                <w:rFonts w:hint="eastAsia"/>
                <w:kern w:val="0"/>
                <w:szCs w:val="21"/>
              </w:rPr>
            </w:pPr>
            <w:r>
              <w:rPr>
                <w:rFonts w:hint="eastAsia"/>
                <w:kern w:val="0"/>
                <w:szCs w:val="21"/>
              </w:rPr>
              <w:t>生活垃圾</w:t>
            </w:r>
          </w:p>
        </w:tc>
        <w:tc>
          <w:tcPr>
            <w:tcW w:w="2974" w:type="dxa"/>
            <w:gridSpan w:val="3"/>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color w:val="000000"/>
                <w:szCs w:val="21"/>
                <w:highlight w:val="yellow"/>
              </w:rPr>
            </w:pPr>
            <w:r>
              <w:rPr>
                <w:rFonts w:hint="eastAsia"/>
                <w:szCs w:val="21"/>
                <w:lang w:val="en-US" w:eastAsia="zh-CN"/>
              </w:rPr>
              <w:t>4.2</w:t>
            </w:r>
            <w:r>
              <w:rPr>
                <w:rFonts w:hint="eastAsia"/>
                <w:szCs w:val="21"/>
              </w:rPr>
              <w:t>t/a</w:t>
            </w:r>
          </w:p>
        </w:tc>
        <w:tc>
          <w:tcPr>
            <w:tcW w:w="2628" w:type="dxa"/>
            <w:gridSpan w:val="2"/>
            <w:vMerge w:val="continue"/>
            <w:tcBorders>
              <w:left w:val="single" w:color="auto" w:sz="4" w:space="0"/>
              <w:right w:val="single" w:color="auto" w:sz="4" w:space="0"/>
            </w:tcBorders>
            <w:vAlign w:val="center"/>
          </w:tcPr>
          <w:p>
            <w:pPr>
              <w:pStyle w:val="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813" w:type="dxa"/>
            <w:tcBorders>
              <w:left w:val="single" w:color="auto" w:sz="4" w:space="0"/>
              <w:right w:val="single" w:color="auto" w:sz="4" w:space="0"/>
            </w:tcBorders>
            <w:vAlign w:val="center"/>
          </w:tcPr>
          <w:p>
            <w:pPr>
              <w:pStyle w:val="20"/>
              <w:jc w:val="center"/>
              <w:rPr>
                <w:b/>
                <w:szCs w:val="21"/>
                <w:highlight w:val="yellow"/>
              </w:rPr>
            </w:pPr>
            <w:r>
              <w:rPr>
                <w:rFonts w:hint="eastAsia"/>
                <w:b/>
                <w:bCs w:val="0"/>
                <w:szCs w:val="21"/>
              </w:rPr>
              <w:t>其他</w:t>
            </w:r>
          </w:p>
        </w:tc>
        <w:tc>
          <w:tcPr>
            <w:tcW w:w="8868" w:type="dxa"/>
            <w:gridSpan w:val="8"/>
            <w:tcBorders>
              <w:left w:val="single" w:color="auto" w:sz="4" w:space="0"/>
              <w:right w:val="single" w:color="auto" w:sz="4" w:space="0"/>
            </w:tcBorders>
            <w:vAlign w:val="center"/>
          </w:tcPr>
          <w:p>
            <w:pPr>
              <w:pStyle w:val="20"/>
              <w:jc w:val="center"/>
              <w:rPr>
                <w:rFonts w:hint="eastAsia"/>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7" w:hRule="atLeast"/>
          <w:jc w:val="center"/>
        </w:trPr>
        <w:tc>
          <w:tcPr>
            <w:tcW w:w="9681" w:type="dxa"/>
            <w:gridSpan w:val="9"/>
            <w:tcBorders>
              <w:left w:val="single" w:color="auto" w:sz="4" w:space="0"/>
              <w:right w:val="single" w:color="auto" w:sz="4" w:space="0"/>
            </w:tcBorders>
            <w:vAlign w:val="center"/>
          </w:tcPr>
          <w:p>
            <w:pPr>
              <w:snapToGrid w:val="0"/>
              <w:spacing w:line="360" w:lineRule="auto"/>
              <w:rPr>
                <w:b/>
                <w:sz w:val="24"/>
                <w:szCs w:val="24"/>
              </w:rPr>
            </w:pPr>
            <w:r>
              <w:rPr>
                <w:b/>
                <w:sz w:val="24"/>
                <w:szCs w:val="24"/>
              </w:rPr>
              <w:t>主要生态影响：</w:t>
            </w:r>
          </w:p>
          <w:p>
            <w:pPr>
              <w:pStyle w:val="20"/>
              <w:spacing w:line="360" w:lineRule="auto"/>
              <w:ind w:firstLine="480" w:firstLineChars="200"/>
              <w:jc w:val="left"/>
              <w:rPr>
                <w:rFonts w:hint="eastAsia"/>
                <w:sz w:val="24"/>
                <w:szCs w:val="24"/>
                <w:lang w:eastAsia="zh-CN"/>
              </w:rPr>
            </w:pPr>
            <w:r>
              <w:rPr>
                <w:sz w:val="24"/>
                <w:szCs w:val="24"/>
              </w:rPr>
              <w:t>占地面积</w:t>
            </w:r>
            <w:r>
              <w:rPr>
                <w:rFonts w:hint="eastAsia"/>
                <w:sz w:val="24"/>
                <w:szCs w:val="24"/>
                <w:lang w:val="en-US" w:eastAsia="zh-CN"/>
              </w:rPr>
              <w:t>15</w:t>
            </w:r>
            <w:r>
              <w:rPr>
                <w:rFonts w:hint="eastAsia"/>
                <w:sz w:val="24"/>
                <w:szCs w:val="24"/>
              </w:rPr>
              <w:t>00</w:t>
            </w:r>
            <w:r>
              <w:rPr>
                <w:sz w:val="24"/>
                <w:szCs w:val="24"/>
              </w:rPr>
              <w:t>m</w:t>
            </w:r>
            <w:r>
              <w:rPr>
                <w:sz w:val="24"/>
                <w:szCs w:val="24"/>
                <w:vertAlign w:val="superscript"/>
              </w:rPr>
              <w:t>2</w:t>
            </w:r>
            <w:r>
              <w:rPr>
                <w:sz w:val="24"/>
                <w:szCs w:val="24"/>
              </w:rPr>
              <w:t>，</w:t>
            </w:r>
            <w:r>
              <w:rPr>
                <w:sz w:val="24"/>
                <w:szCs w:val="24"/>
                <w:lang w:val="zh-CN"/>
              </w:rPr>
              <w:t>总建筑面积</w:t>
            </w:r>
            <w:r>
              <w:rPr>
                <w:rFonts w:hint="eastAsia"/>
                <w:sz w:val="24"/>
                <w:szCs w:val="24"/>
              </w:rPr>
              <w:t>1032.02</w:t>
            </w:r>
            <w:r>
              <w:rPr>
                <w:sz w:val="24"/>
                <w:szCs w:val="24"/>
                <w:lang w:val="zh-CN"/>
              </w:rPr>
              <w:t>m</w:t>
            </w:r>
            <w:r>
              <w:rPr>
                <w:sz w:val="24"/>
                <w:szCs w:val="24"/>
                <w:vertAlign w:val="superscript"/>
                <w:lang w:val="zh-CN"/>
              </w:rPr>
              <w:t>2</w:t>
            </w:r>
            <w:r>
              <w:rPr>
                <w:rFonts w:hint="eastAsia"/>
                <w:sz w:val="24"/>
                <w:szCs w:val="24"/>
                <w:lang w:val="zh-CN"/>
              </w:rPr>
              <w:t>。</w:t>
            </w:r>
            <w:r>
              <w:rPr>
                <w:sz w:val="24"/>
                <w:szCs w:val="24"/>
              </w:rPr>
              <w:t>项目营运期对周围的城市生态系统影响较小</w:t>
            </w:r>
            <w:r>
              <w:rPr>
                <w:rFonts w:hint="eastAsia"/>
                <w:sz w:val="24"/>
                <w:szCs w:val="24"/>
                <w:lang w:eastAsia="zh-CN"/>
              </w:rPr>
              <w:t>。</w:t>
            </w: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rFonts w:hint="eastAsia"/>
                <w:sz w:val="24"/>
                <w:szCs w:val="24"/>
                <w:lang w:eastAsia="zh-CN"/>
              </w:rPr>
            </w:pPr>
          </w:p>
          <w:p>
            <w:pPr>
              <w:pStyle w:val="20"/>
              <w:spacing w:line="360" w:lineRule="auto"/>
              <w:ind w:firstLine="480" w:firstLineChars="200"/>
              <w:jc w:val="left"/>
              <w:rPr>
                <w:sz w:val="24"/>
                <w:szCs w:val="24"/>
              </w:rPr>
            </w:pPr>
          </w:p>
          <w:p>
            <w:pPr>
              <w:pStyle w:val="20"/>
              <w:jc w:val="center"/>
              <w:rPr>
                <w:rFonts w:hint="eastAsia"/>
                <w:szCs w:val="21"/>
              </w:rPr>
            </w:pPr>
          </w:p>
        </w:tc>
      </w:tr>
    </w:tbl>
    <w:p>
      <w:pPr>
        <w:outlineLvl w:val="0"/>
        <w:rPr>
          <w:b/>
          <w:sz w:val="30"/>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七、</w:t>
      </w:r>
      <w:r>
        <w:rPr>
          <w:b/>
          <w:sz w:val="30"/>
        </w:rPr>
        <w:t>环境影响分析</w:t>
      </w:r>
    </w:p>
    <w:tbl>
      <w:tblPr>
        <w:tblStyle w:val="16"/>
        <w:tblW w:w="94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10" w:hRule="atLeast"/>
          <w:jc w:val="center"/>
        </w:trPr>
        <w:tc>
          <w:tcPr>
            <w:tcW w:w="9460" w:type="dxa"/>
            <w:vAlign w:val="top"/>
          </w:tcPr>
          <w:p>
            <w:pPr>
              <w:spacing w:line="360" w:lineRule="auto"/>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一、</w:t>
            </w:r>
            <w:r>
              <w:rPr>
                <w:b/>
                <w:bCs/>
                <w:color w:val="000000" w:themeColor="text1"/>
                <w:sz w:val="24"/>
                <w:szCs w:val="24"/>
                <w14:textFill>
                  <w14:solidFill>
                    <w14:schemeClr w14:val="tx1"/>
                  </w14:solidFill>
                </w14:textFill>
              </w:rPr>
              <w:t>施工期环境影响分析</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委托</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西安温商投资置业有限公司联建厂房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color w:val="000000" w:themeColor="text1"/>
                <w:sz w:val="24"/>
                <w:szCs w:val="24"/>
                <w14:textFill>
                  <w14:solidFill>
                    <w14:schemeClr w14:val="tx1"/>
                  </w14:solidFill>
                </w14:textFill>
              </w:rPr>
              <w:t>施工期</w:t>
            </w:r>
            <w:r>
              <w:rPr>
                <w:rFonts w:hint="eastAsia"/>
                <w:color w:val="000000" w:themeColor="text1"/>
                <w:sz w:val="24"/>
                <w:szCs w:val="24"/>
                <w14:textFill>
                  <w14:solidFill>
                    <w14:schemeClr w14:val="tx1"/>
                  </w14:solidFill>
                </w14:textFill>
              </w:rPr>
              <w:t>产生的污染主要为设备安装过程</w:t>
            </w:r>
            <w:r>
              <w:rPr>
                <w:color w:val="000000" w:themeColor="text1"/>
                <w:sz w:val="24"/>
                <w:szCs w:val="24"/>
                <w14:textFill>
                  <w14:solidFill>
                    <w14:schemeClr w14:val="tx1"/>
                  </w14:solidFill>
                </w14:textFill>
              </w:rPr>
              <w:t>产生的</w:t>
            </w:r>
            <w:r>
              <w:rPr>
                <w:rFonts w:hint="eastAsia"/>
                <w:color w:val="000000" w:themeColor="text1"/>
                <w:sz w:val="24"/>
                <w:szCs w:val="24"/>
                <w14:textFill>
                  <w14:solidFill>
                    <w14:schemeClr w14:val="tx1"/>
                  </w14:solidFill>
                </w14:textFill>
              </w:rPr>
              <w:t>噪声</w:t>
            </w:r>
            <w:r>
              <w:rPr>
                <w:color w:val="000000" w:themeColor="text1"/>
                <w:sz w:val="24"/>
                <w:szCs w:val="24"/>
                <w14:textFill>
                  <w14:solidFill>
                    <w14:schemeClr w14:val="tx1"/>
                  </w14:solidFill>
                </w14:textFill>
              </w:rPr>
              <w:t>影响</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本项目已经投产</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因此本</w:t>
            </w:r>
            <w:r>
              <w:rPr>
                <w:rFonts w:hint="eastAsia"/>
                <w:color w:val="000000" w:themeColor="text1"/>
                <w:sz w:val="24"/>
                <w:szCs w:val="24"/>
                <w:lang w:val="en-US" w:eastAsia="zh-CN"/>
                <w14:textFill>
                  <w14:solidFill>
                    <w14:schemeClr w14:val="tx1"/>
                  </w14:solidFill>
                </w14:textFill>
              </w:rPr>
              <w:t>评价</w:t>
            </w:r>
            <w:r>
              <w:rPr>
                <w:color w:val="000000" w:themeColor="text1"/>
                <w:sz w:val="24"/>
                <w:szCs w:val="24"/>
                <w14:textFill>
                  <w14:solidFill>
                    <w14:schemeClr w14:val="tx1"/>
                  </w14:solidFill>
                </w14:textFill>
              </w:rPr>
              <w:t>不</w:t>
            </w:r>
            <w:r>
              <w:rPr>
                <w:rFonts w:hint="eastAsia"/>
                <w:color w:val="000000" w:themeColor="text1"/>
                <w:sz w:val="24"/>
                <w:szCs w:val="24"/>
                <w:lang w:val="en-US" w:eastAsia="zh-CN"/>
                <w14:textFill>
                  <w14:solidFill>
                    <w14:schemeClr w14:val="tx1"/>
                  </w14:solidFill>
                </w14:textFill>
              </w:rPr>
              <w:t>包括</w:t>
            </w:r>
            <w:r>
              <w:rPr>
                <w:color w:val="000000" w:themeColor="text1"/>
                <w:sz w:val="24"/>
                <w:szCs w:val="24"/>
                <w14:textFill>
                  <w14:solidFill>
                    <w14:schemeClr w14:val="tx1"/>
                  </w14:solidFill>
                </w14:textFill>
              </w:rPr>
              <w:t>施工期造成的环境影响评价。</w:t>
            </w:r>
          </w:p>
          <w:p>
            <w:p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二、营运期环境影响分析</w:t>
            </w:r>
          </w:p>
          <w:p>
            <w:pPr>
              <w:numPr>
                <w:ilvl w:val="0"/>
                <w:numId w:val="6"/>
              </w:num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废气环境影响分析</w:t>
            </w:r>
          </w:p>
          <w:p>
            <w:pPr>
              <w:pStyle w:val="18"/>
              <w:spacing w:line="360" w:lineRule="auto"/>
              <w:ind w:firstLine="480" w:firstLineChars="200"/>
              <w:rPr>
                <w:rFonts w:hint="eastAsia"/>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本项目营运期废气主要为粉尘和有机废气。</w:t>
            </w:r>
          </w:p>
          <w:p>
            <w:pPr>
              <w:pStyle w:val="18"/>
              <w:spacing w:line="360" w:lineRule="auto"/>
              <w:ind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（1）粉尘</w:t>
            </w:r>
          </w:p>
          <w:p>
            <w:pPr>
              <w:pStyle w:val="18"/>
              <w:numPr>
                <w:ilvl w:val="0"/>
                <w:numId w:val="0"/>
              </w:numPr>
              <w:spacing w:line="360" w:lineRule="auto"/>
              <w:ind w:firstLine="480" w:firstLineChars="200"/>
              <w:rPr>
                <w:rFonts w:hint="eastAsia" w:ascii="Times New Roman" w:cs="Times New Roman"/>
                <w:color w:val="000000" w:themeColor="text1"/>
                <w:lang w:val="en-US" w:eastAsia="zh-CN"/>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根据工程分析，本项目产生的粉尘</w:t>
            </w:r>
            <w:r>
              <w:rPr>
                <w:rFonts w:hint="eastAsia" w:ascii="Times New Roman" w:cs="Times New Roman"/>
                <w:color w:val="000000" w:themeColor="text1"/>
                <w:lang w:eastAsia="zh-CN"/>
                <w14:textFill>
                  <w14:solidFill>
                    <w14:schemeClr w14:val="tx1"/>
                  </w14:solidFill>
                </w14:textFill>
              </w:rPr>
              <w:t>包括投料粉尘、挤出机进料粉尘、</w:t>
            </w:r>
            <w:r>
              <w:rPr>
                <w:rFonts w:hint="eastAsia" w:ascii="Times New Roman" w:cs="Times New Roman"/>
                <w:color w:val="000000" w:themeColor="text1"/>
                <w:lang w:val="en-US" w:eastAsia="zh-CN"/>
                <w14:textFill>
                  <w14:solidFill>
                    <w14:schemeClr w14:val="tx1"/>
                  </w14:solidFill>
                </w14:textFill>
              </w:rPr>
              <w:t>磨粉</w:t>
            </w:r>
            <w:r>
              <w:rPr>
                <w:rFonts w:hint="eastAsia" w:ascii="Times New Roman" w:cs="Times New Roman"/>
                <w:color w:val="000000" w:themeColor="text1"/>
                <w:lang w:eastAsia="zh-CN"/>
                <w14:textFill>
                  <w14:solidFill>
                    <w14:schemeClr w14:val="tx1"/>
                  </w14:solidFill>
                </w14:textFill>
              </w:rPr>
              <w:t>粉尘、包装粉尘</w:t>
            </w:r>
            <w:r>
              <w:rPr>
                <w:rFonts w:hint="eastAsia" w:ascii="Times New Roman" w:cs="Times New Roman"/>
                <w:color w:val="000000" w:themeColor="text1"/>
                <w:lang w:val="en-US" w:eastAsia="zh-CN"/>
                <w14:textFill>
                  <w14:solidFill>
                    <w14:schemeClr w14:val="tx1"/>
                  </w14:solidFill>
                </w14:textFill>
              </w:rPr>
              <w:t>。</w:t>
            </w:r>
          </w:p>
          <w:p>
            <w:pPr>
              <w:pStyle w:val="18"/>
              <w:numPr>
                <w:ilvl w:val="0"/>
                <w:numId w:val="0"/>
              </w:numPr>
              <w:spacing w:line="360" w:lineRule="auto"/>
              <w:ind w:firstLine="480" w:firstLineChars="200"/>
              <w:rPr>
                <w:rFonts w:hint="eastAsia" w:ascii="Times New Roman" w:eastAsia="宋体" w:cs="Times New Roman"/>
                <w:color w:val="000000" w:themeColor="text1"/>
                <w:lang w:eastAsia="zh-CN"/>
                <w14:textFill>
                  <w14:solidFill>
                    <w14:schemeClr w14:val="tx1"/>
                  </w14:solidFill>
                </w14:textFill>
              </w:rPr>
            </w:pPr>
            <w:r>
              <w:rPr>
                <w:rFonts w:ascii="Times New Roman" w:cs="Times New Roman"/>
                <w:color w:val="000000" w:themeColor="text1"/>
                <w14:textFill>
                  <w14:solidFill>
                    <w14:schemeClr w14:val="tx1"/>
                  </w14:solidFill>
                </w14:textFill>
              </w:rPr>
              <w:fldChar w:fldCharType="begin"/>
            </w:r>
            <w:r>
              <w:rPr>
                <w:rFonts w:ascii="Times New Roman" w:cs="Times New Roman"/>
                <w:color w:val="000000" w:themeColor="text1"/>
                <w14:textFill>
                  <w14:solidFill>
                    <w14:schemeClr w14:val="tx1"/>
                  </w14:solidFill>
                </w14:textFill>
              </w:rPr>
              <w:instrText xml:space="preserve"> = 1 \* GB3 \* MERGEFORMAT </w:instrText>
            </w:r>
            <w:r>
              <w:rPr>
                <w:rFonts w:ascii="Times New Roman" w:cs="Times New Roman"/>
                <w:color w:val="000000" w:themeColor="text1"/>
                <w14:textFill>
                  <w14:solidFill>
                    <w14:schemeClr w14:val="tx1"/>
                  </w14:solidFill>
                </w14:textFill>
              </w:rPr>
              <w:fldChar w:fldCharType="separate"/>
            </w:r>
            <w:r>
              <w:rPr>
                <w:color w:val="000000" w:themeColor="text1"/>
                <w14:textFill>
                  <w14:solidFill>
                    <w14:schemeClr w14:val="tx1"/>
                  </w14:solidFill>
                </w14:textFill>
              </w:rPr>
              <w:t>①</w:t>
            </w:r>
            <w:r>
              <w:rPr>
                <w:rFonts w:ascii="Times New Roman" w:cs="Times New Roman"/>
                <w:color w:val="000000" w:themeColor="text1"/>
                <w14:textFill>
                  <w14:solidFill>
                    <w14:schemeClr w14:val="tx1"/>
                  </w14:solidFill>
                </w14:textFill>
              </w:rPr>
              <w:fldChar w:fldCharType="end"/>
            </w:r>
            <w:r>
              <w:rPr>
                <w:rFonts w:hint="eastAsia" w:ascii="Times New Roman" w:cs="Times New Roman"/>
                <w:color w:val="000000" w:themeColor="text1"/>
                <w:lang w:eastAsia="zh-CN"/>
                <w14:textFill>
                  <w14:solidFill>
                    <w14:schemeClr w14:val="tx1"/>
                  </w14:solidFill>
                </w14:textFill>
              </w:rPr>
              <w:t>源强</w:t>
            </w:r>
          </w:p>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25"/>
              <w:jc w:val="center"/>
              <w:textAlignment w:val="auto"/>
              <w:outlineLvl w:val="9"/>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表7-1 粉尘产排情况一览表</w:t>
            </w: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355"/>
              <w:gridCol w:w="1395"/>
              <w:gridCol w:w="1360"/>
              <w:gridCol w:w="186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1" w:type="dxa"/>
                  <w:gridSpan w:val="2"/>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排放源</w:t>
                  </w:r>
                </w:p>
              </w:tc>
              <w:tc>
                <w:tcPr>
                  <w:tcW w:w="139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污染物名称</w:t>
                  </w:r>
                </w:p>
              </w:tc>
              <w:tc>
                <w:tcPr>
                  <w:tcW w:w="1360"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产生量（t/a）</w:t>
                  </w:r>
                </w:p>
              </w:tc>
              <w:tc>
                <w:tcPr>
                  <w:tcW w:w="186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排放量（t/a）</w:t>
                  </w:r>
                </w:p>
              </w:tc>
              <w:tc>
                <w:tcPr>
                  <w:tcW w:w="1213"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vMerge w:val="restart"/>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生产车间</w:t>
                  </w:r>
                </w:p>
              </w:tc>
              <w:tc>
                <w:tcPr>
                  <w:tcW w:w="2355" w:type="dxa"/>
                  <w:vMerge w:val="restart"/>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投料粉尘、挤出机进料粉尘、2条包装生产线粉尘</w:t>
                  </w:r>
                </w:p>
              </w:tc>
              <w:tc>
                <w:tcPr>
                  <w:tcW w:w="139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有组织</w:t>
                  </w:r>
                </w:p>
              </w:tc>
              <w:tc>
                <w:tcPr>
                  <w:tcW w:w="1360" w:type="dxa"/>
                  <w:vMerge w:val="restart"/>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1.56</w:t>
                  </w:r>
                </w:p>
              </w:tc>
              <w:tc>
                <w:tcPr>
                  <w:tcW w:w="186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0.014</w:t>
                  </w:r>
                </w:p>
              </w:tc>
              <w:tc>
                <w:tcPr>
                  <w:tcW w:w="1213"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2355"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139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c>
                <w:tcPr>
                  <w:tcW w:w="1360"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186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0.139</w:t>
                  </w:r>
                </w:p>
              </w:tc>
              <w:tc>
                <w:tcPr>
                  <w:tcW w:w="1213"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2355" w:type="dxa"/>
                  <w:vMerge w:val="restart"/>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磨粉粉尘、包装粉尘、1条包装生产线粉尘</w:t>
                  </w:r>
                </w:p>
              </w:tc>
              <w:tc>
                <w:tcPr>
                  <w:tcW w:w="139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有组织</w:t>
                  </w:r>
                </w:p>
              </w:tc>
              <w:tc>
                <w:tcPr>
                  <w:tcW w:w="1360" w:type="dxa"/>
                  <w:vMerge w:val="restart"/>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11.669</w:t>
                  </w:r>
                </w:p>
              </w:tc>
              <w:tc>
                <w:tcPr>
                  <w:tcW w:w="186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0.117</w:t>
                  </w:r>
                </w:p>
              </w:tc>
              <w:tc>
                <w:tcPr>
                  <w:tcW w:w="1213"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2355"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139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firstLineChars="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无组织</w:t>
                  </w:r>
                </w:p>
              </w:tc>
              <w:tc>
                <w:tcPr>
                  <w:tcW w:w="1360" w:type="dxa"/>
                  <w:vMerge w:val="continue"/>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p>
              </w:tc>
              <w:tc>
                <w:tcPr>
                  <w:tcW w:w="1865"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0.008</w:t>
                  </w:r>
                </w:p>
              </w:tc>
              <w:tc>
                <w:tcPr>
                  <w:tcW w:w="1213" w:type="dxa"/>
                  <w:vAlign w:val="center"/>
                </w:tcPr>
                <w:p>
                  <w:pPr>
                    <w:pStyle w:val="31"/>
                    <w:keepNext w:val="0"/>
                    <w:keepLines w:val="0"/>
                    <w:pageBreakBefore w:val="0"/>
                    <w:widowControl w:val="0"/>
                    <w:tabs>
                      <w:tab w:val="left" w:pos="1440"/>
                    </w:tabs>
                    <w:kinsoku/>
                    <w:wordWrap/>
                    <w:overflowPunct/>
                    <w:topLinePunct w:val="0"/>
                    <w:autoSpaceDE/>
                    <w:autoSpaceDN/>
                    <w:bidi w:val="0"/>
                    <w:adjustRightInd/>
                    <w:snapToGrid/>
                    <w:spacing w:line="240" w:lineRule="auto"/>
                    <w:ind w:firstLine="0"/>
                    <w:jc w:val="center"/>
                    <w:textAlignment w:val="auto"/>
                    <w:outlineLvl w:val="9"/>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w:t>
                  </w:r>
                </w:p>
              </w:tc>
            </w:tr>
          </w:tbl>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②</w:t>
            </w:r>
            <w:r>
              <w:rPr>
                <w:rFonts w:hint="eastAsia" w:ascii="Calibri" w:hAnsi="Calibri" w:cs="Calibri"/>
                <w:color w:val="000000" w:themeColor="text1"/>
                <w:sz w:val="24"/>
                <w:szCs w:val="24"/>
                <w14:textFill>
                  <w14:solidFill>
                    <w14:schemeClr w14:val="tx1"/>
                  </w14:solidFill>
                </w14:textFill>
              </w:rPr>
              <w:t>估算模式计算</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本项目大气评价等级为三级，根据HJ2.2-2008《环境影响评价技术导则 大气环境》的要求，采用估算模式的计算结果作为预测与分析依据。本项目有组织排放影响预测结果见表7-</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w:t>
            </w:r>
          </w:p>
          <w:p>
            <w:pPr>
              <w:tabs>
                <w:tab w:val="left" w:pos="366"/>
                <w:tab w:val="left" w:pos="1680"/>
                <w:tab w:val="left" w:pos="8814"/>
              </w:tabs>
              <w:adjustRightInd w:val="0"/>
              <w:snapToGri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表7-</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 xml:space="preserve"> </w:t>
            </w:r>
            <w:r>
              <w:rPr>
                <w:rFonts w:hint="eastAsia"/>
                <w:b/>
                <w:bCs/>
                <w:color w:val="000000" w:themeColor="text1"/>
                <w:lang w:val="en-US" w:eastAsia="zh-CN"/>
                <w14:textFill>
                  <w14:solidFill>
                    <w14:schemeClr w14:val="tx1"/>
                  </w14:solidFill>
                </w14:textFill>
              </w:rPr>
              <w:t xml:space="preserve"> 粉尘有组织预测</w:t>
            </w:r>
            <w:r>
              <w:rPr>
                <w:b/>
                <w:bCs/>
                <w:color w:val="000000" w:themeColor="text1"/>
                <w14:textFill>
                  <w14:solidFill>
                    <w14:schemeClr w14:val="tx1"/>
                  </w14:solidFill>
                </w14:textFill>
              </w:rPr>
              <w:t>结果表</w:t>
            </w:r>
          </w:p>
          <w:tbl>
            <w:tblPr>
              <w:tblStyle w:val="16"/>
              <w:tblpPr w:leftFromText="180" w:rightFromText="180" w:vertAnchor="text" w:tblpXSpec="center" w:tblpY="1"/>
              <w:tblOverlap w:val="never"/>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370"/>
              <w:gridCol w:w="2023"/>
              <w:gridCol w:w="1"/>
              <w:gridCol w:w="2017"/>
              <w:gridCol w:w="1"/>
              <w:gridCol w:w="201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4" w:type="dxa"/>
                  <w:vMerge w:val="restart"/>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项目（m）</w:t>
                  </w:r>
                </w:p>
              </w:tc>
              <w:tc>
                <w:tcPr>
                  <w:tcW w:w="3394" w:type="dxa"/>
                  <w:gridSpan w:val="3"/>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1#排气筒</w:t>
                  </w:r>
                </w:p>
              </w:tc>
              <w:tc>
                <w:tcPr>
                  <w:tcW w:w="4036" w:type="dxa"/>
                  <w:gridSpan w:val="4"/>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Merge w:val="continue"/>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1370"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预测浓度</w:t>
                  </w:r>
                </w:p>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Ci(mg/m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2023"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占标率Pi（%）</w:t>
                  </w:r>
                </w:p>
              </w:tc>
              <w:tc>
                <w:tcPr>
                  <w:tcW w:w="2018"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预测浓度</w:t>
                  </w:r>
                </w:p>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Ci(mg/m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2018"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占标率Pi（%）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0.00003088</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0.00005293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0.00003088</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0.00005293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0.00003513</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0.00006023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0.00003518</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0.00006031</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206</w:t>
                  </w:r>
                </w:p>
              </w:tc>
              <w:tc>
                <w:tcPr>
                  <w:tcW w:w="137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0.00003518</w:t>
                  </w:r>
                </w:p>
              </w:tc>
              <w:tc>
                <w:tcPr>
                  <w:tcW w:w="202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0.00006031</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24"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0.00002946</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0.0000505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0.00003022</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0.0000518</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0.00002303</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0.00004613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0.00001956</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0.00003947</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0.00001715</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0.00003352</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0.00001664</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0.0000294</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0.00001701</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0.00002852</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0.00001689</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0.00002915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0.00001655</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0.00002895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0.00001609</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0.00002838</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0.00001555</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0.00002758</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0.00001497</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0.00002665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0.00001437</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0.00002565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0.00001377</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0.00002463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1700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0.00001319</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0.00002361</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1800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0.00001263</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0.00002261</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1900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0.00001209</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0.00002165</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0.00001157</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0.00002072</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2100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0.00001108</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0.00001983</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2200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0.00001063</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0.000019</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2300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0.0000102</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0.00001822</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0.000009794</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0.00001748</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0" w:hRule="atLeast"/>
              </w:trPr>
              <w:tc>
                <w:tcPr>
                  <w:tcW w:w="1804"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2500</w:t>
                  </w:r>
                </w:p>
              </w:tc>
              <w:tc>
                <w:tcPr>
                  <w:tcW w:w="137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0.000009</w:t>
                  </w:r>
                  <w:r>
                    <w:rPr>
                      <w:rFonts w:hint="eastAsia" w:cs="Times New Roman"/>
                      <w:i w:val="0"/>
                      <w:color w:val="000000" w:themeColor="text1"/>
                      <w:kern w:val="0"/>
                      <w:sz w:val="21"/>
                      <w:szCs w:val="21"/>
                      <w:u w:val="none"/>
                      <w:lang w:val="en-US" w:eastAsia="zh-CN" w:bidi="ar"/>
                      <w14:textFill>
                        <w14:solidFill>
                          <w14:schemeClr w14:val="tx1"/>
                        </w14:solidFill>
                      </w14:textFill>
                    </w:rPr>
                    <w:t>13</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0.00001679</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 w:hRule="atLeast"/>
              </w:trPr>
              <w:tc>
                <w:tcPr>
                  <w:tcW w:w="1804"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最大落地浓度</w:t>
                  </w:r>
                </w:p>
              </w:tc>
              <w:tc>
                <w:tcPr>
                  <w:tcW w:w="1370" w:type="dxa"/>
                  <w:vAlign w:val="center"/>
                </w:tcPr>
                <w:p>
                  <w:pPr>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w:t>
                  </w:r>
                  <w:r>
                    <w:rPr>
                      <w:rFonts w:hint="eastAsia" w:ascii="Times New Roman" w:hAnsi="Times New Roman" w:cs="Times New Roman"/>
                      <w:i w:val="0"/>
                      <w:color w:val="000000" w:themeColor="text1"/>
                      <w:kern w:val="0"/>
                      <w:sz w:val="21"/>
                      <w:szCs w:val="21"/>
                      <w:u w:val="none"/>
                      <w:lang w:val="en-US" w:eastAsia="zh-CN" w:bidi="ar"/>
                      <w14:textFill>
                        <w14:solidFill>
                          <w14:schemeClr w14:val="tx1"/>
                        </w14:solidFill>
                      </w14:textFill>
                    </w:rPr>
                    <w:t>003518</w:t>
                  </w:r>
                </w:p>
              </w:tc>
              <w:tc>
                <w:tcPr>
                  <w:tcW w:w="2023"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18" w:type="dxa"/>
                  <w:gridSpan w:val="2"/>
                  <w:vAlign w:val="center"/>
                </w:tcPr>
                <w:p>
                  <w:pPr>
                    <w:jc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w:t>
                  </w:r>
                  <w:r>
                    <w:rPr>
                      <w:rFonts w:hint="default" w:ascii="Times New Roman" w:hAnsi="Times New Roman" w:cs="Times New Roman"/>
                      <w:i w:val="0"/>
                      <w:color w:val="000000" w:themeColor="text1"/>
                      <w:kern w:val="0"/>
                      <w:sz w:val="21"/>
                      <w:szCs w:val="21"/>
                      <w:u w:val="none"/>
                      <w:lang w:val="en-US" w:eastAsia="zh-CN" w:bidi="ar"/>
                      <w14:textFill>
                        <w14:solidFill>
                          <w14:schemeClr w14:val="tx1"/>
                        </w14:solidFill>
                      </w14:textFill>
                    </w:rPr>
                    <w:t>00</w:t>
                  </w:r>
                  <w:r>
                    <w:rPr>
                      <w:rFonts w:hint="eastAsia" w:ascii="Times New Roman" w:hAnsi="Times New Roman" w:cs="Times New Roman"/>
                      <w:i w:val="0"/>
                      <w:color w:val="000000" w:themeColor="text1"/>
                      <w:kern w:val="0"/>
                      <w:sz w:val="21"/>
                      <w:szCs w:val="21"/>
                      <w:u w:val="none"/>
                      <w:lang w:val="en-US" w:eastAsia="zh-CN" w:bidi="ar"/>
                      <w14:textFill>
                        <w14:solidFill>
                          <w14:schemeClr w14:val="tx1"/>
                        </w14:solidFill>
                      </w14:textFill>
                    </w:rPr>
                    <w:t>6031</w:t>
                  </w:r>
                </w:p>
              </w:tc>
              <w:tc>
                <w:tcPr>
                  <w:tcW w:w="2018"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rPr>
              <w:tc>
                <w:tcPr>
                  <w:tcW w:w="1804"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w:t>
                  </w:r>
                </w:p>
              </w:tc>
              <w:tc>
                <w:tcPr>
                  <w:tcW w:w="3394" w:type="dxa"/>
                  <w:gridSpan w:val="3"/>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06</w:t>
                  </w:r>
                  <w:r>
                    <w:rPr>
                      <w:rFonts w:hint="default" w:ascii="Times New Roman" w:hAnsi="Times New Roman" w:cs="Times New Roman"/>
                      <w:color w:val="000000" w:themeColor="text1"/>
                      <w:sz w:val="21"/>
                      <w:szCs w:val="21"/>
                      <w14:textFill>
                        <w14:solidFill>
                          <w14:schemeClr w14:val="tx1"/>
                        </w14:solidFill>
                      </w14:textFill>
                    </w:rPr>
                    <w:t>m</w:t>
                  </w:r>
                </w:p>
              </w:tc>
              <w:tc>
                <w:tcPr>
                  <w:tcW w:w="2018"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2018"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r>
          </w:tbl>
          <w:p>
            <w:pPr>
              <w:pStyle w:val="18"/>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有组织预测数据表明：本项目</w:t>
            </w:r>
            <w:r>
              <w:rPr>
                <w:rFonts w:hint="eastAsia" w:ascii="Times New Roman" w:cs="Times New Roman"/>
                <w:color w:val="000000" w:themeColor="text1"/>
                <w:kern w:val="0"/>
                <w:sz w:val="24"/>
                <w:szCs w:val="24"/>
                <w:lang w:val="en-US" w:eastAsia="zh-CN"/>
                <w14:textFill>
                  <w14:solidFill>
                    <w14:schemeClr w14:val="tx1"/>
                  </w14:solidFill>
                </w14:textFill>
              </w:rPr>
              <w:t>粉尘</w:t>
            </w:r>
            <w:r>
              <w:rPr>
                <w:rFonts w:hint="default" w:ascii="Times New Roman" w:hAnsi="Times New Roman" w:cs="Times New Roman"/>
                <w:color w:val="000000" w:themeColor="text1"/>
                <w:kern w:val="0"/>
                <w:sz w:val="24"/>
                <w:szCs w:val="24"/>
                <w14:textFill>
                  <w14:solidFill>
                    <w14:schemeClr w14:val="tx1"/>
                  </w14:solidFill>
                </w14:textFill>
              </w:rPr>
              <w:t>有组织最大落地浓度在下风向</w:t>
            </w:r>
            <w:r>
              <w:rPr>
                <w:rFonts w:hint="default" w:ascii="Times New Roman" w:hAnsi="Times New Roman" w:cs="Times New Roman"/>
                <w:color w:val="000000" w:themeColor="text1"/>
                <w:kern w:val="0"/>
                <w:sz w:val="24"/>
                <w:szCs w:val="24"/>
                <w:lang w:val="en-US" w:eastAsia="zh-CN"/>
                <w14:textFill>
                  <w14:solidFill>
                    <w14:schemeClr w14:val="tx1"/>
                  </w14:solidFill>
                </w14:textFill>
              </w:rPr>
              <w:t>206</w:t>
            </w:r>
            <w:r>
              <w:rPr>
                <w:rFonts w:hint="default" w:ascii="Times New Roman" w:hAnsi="Times New Roman" w:cs="Times New Roman"/>
                <w:color w:val="000000" w:themeColor="text1"/>
                <w:kern w:val="0"/>
                <w:sz w:val="24"/>
                <w:szCs w:val="24"/>
                <w14:textFill>
                  <w14:solidFill>
                    <w14:schemeClr w14:val="tx1"/>
                  </w14:solidFill>
                </w14:textFill>
              </w:rPr>
              <w:t>m处，为0.000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03518</w:t>
            </w:r>
            <w:r>
              <w:rPr>
                <w:rFonts w:hint="default" w:ascii="Times New Roman" w:hAnsi="Times New Roman" w:cs="Times New Roman"/>
                <w:color w:val="000000" w:themeColor="text1"/>
                <w:kern w:val="0"/>
                <w:sz w:val="24"/>
                <w:szCs w:val="24"/>
                <w14:textFill>
                  <w14:solidFill>
                    <w14:schemeClr w14:val="tx1"/>
                  </w14:solidFill>
                </w14:textFill>
              </w:rPr>
              <w:t>mg/m</w:t>
            </w:r>
            <w:r>
              <w:rPr>
                <w:rFonts w:hint="default" w:ascii="Times New Roman" w:hAnsi="Times New Roman" w:cs="Times New Roman"/>
                <w:color w:val="000000" w:themeColor="text1"/>
                <w:kern w:val="0"/>
                <w:sz w:val="24"/>
                <w:szCs w:val="24"/>
                <w:vertAlign w:val="superscript"/>
                <w14:textFill>
                  <w14:solidFill>
                    <w14:schemeClr w14:val="tx1"/>
                  </w14:solidFill>
                </w14:textFill>
              </w:rPr>
              <w:t>3</w:t>
            </w:r>
            <w:r>
              <w:rPr>
                <w:rFonts w:hint="eastAsia" w:ascii="Times New Roman" w:cs="Times New Roman"/>
                <w:color w:val="000000" w:themeColor="text1"/>
                <w:kern w:val="0"/>
                <w:sz w:val="24"/>
                <w:szCs w:val="24"/>
                <w:vertAlign w:val="baseline"/>
                <w:lang w:eastAsia="zh-CN"/>
                <w14:textFill>
                  <w14:solidFill>
                    <w14:schemeClr w14:val="tx1"/>
                  </w14:solidFill>
                </w14:textFill>
              </w:rPr>
              <w:t>和</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0.00006031</w:t>
            </w:r>
            <w:r>
              <w:rPr>
                <w:rFonts w:hint="default" w:ascii="Times New Roman" w:hAnsi="Times New Roman" w:cs="Times New Roman"/>
                <w:color w:val="000000" w:themeColor="text1"/>
                <w:kern w:val="0"/>
                <w:sz w:val="24"/>
                <w:szCs w:val="24"/>
                <w14:textFill>
                  <w14:solidFill>
                    <w14:schemeClr w14:val="tx1"/>
                  </w14:solidFill>
                </w14:textFill>
              </w:rPr>
              <w:t>mg/m</w:t>
            </w:r>
            <w:r>
              <w:rPr>
                <w:rFonts w:hint="default" w:ascii="Times New Roman" w:hAnsi="Times New Roman" w:cs="Times New Roman"/>
                <w:color w:val="000000" w:themeColor="text1"/>
                <w:kern w:val="0"/>
                <w:sz w:val="24"/>
                <w:szCs w:val="24"/>
                <w:vertAlign w:val="superscript"/>
                <w14:textFill>
                  <w14:solidFill>
                    <w14:schemeClr w14:val="tx1"/>
                  </w14:solidFill>
                </w14:textFill>
              </w:rPr>
              <w:t>3</w:t>
            </w:r>
            <w:r>
              <w:rPr>
                <w:rFonts w:hint="default" w:ascii="Times New Roman" w:hAnsi="Times New Roman" w:cs="Times New Roman"/>
                <w:color w:val="000000" w:themeColor="text1"/>
                <w:kern w:val="0"/>
                <w:sz w:val="24"/>
                <w:szCs w:val="24"/>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距离本项目最近的敏感点为厂界</w:t>
            </w:r>
            <w:r>
              <w:rPr>
                <w:rFonts w:hint="default" w:ascii="Times New Roman" w:hAnsi="Times New Roman" w:cs="Times New Roman"/>
                <w:color w:val="000000" w:themeColor="text1"/>
                <w:sz w:val="24"/>
                <w:szCs w:val="24"/>
                <w:lang w:eastAsia="zh-CN"/>
                <w14:textFill>
                  <w14:solidFill>
                    <w14:schemeClr w14:val="tx1"/>
                  </w14:solidFill>
                </w14:textFill>
              </w:rPr>
              <w:t>东侧</w:t>
            </w:r>
            <w:r>
              <w:rPr>
                <w:rFonts w:hint="default" w:ascii="Times New Roman" w:hAnsi="Times New Roman" w:cs="Times New Roman"/>
                <w:color w:val="000000" w:themeColor="text1"/>
                <w:sz w:val="24"/>
                <w:szCs w:val="24"/>
                <w:lang w:val="en-US" w:eastAsia="zh-CN"/>
                <w14:textFill>
                  <w14:solidFill>
                    <w14:schemeClr w14:val="tx1"/>
                  </w14:solidFill>
                </w14:textFill>
              </w:rPr>
              <w:t>205</w:t>
            </w:r>
            <w:r>
              <w:rPr>
                <w:rFonts w:hint="default" w:ascii="Times New Roman" w:hAnsi="Times New Roman" w:cs="Times New Roman"/>
                <w:color w:val="000000" w:themeColor="text1"/>
                <w:sz w:val="24"/>
                <w:szCs w:val="24"/>
                <w14:textFill>
                  <w14:solidFill>
                    <w14:schemeClr w14:val="tx1"/>
                  </w14:solidFill>
                </w14:textFill>
              </w:rPr>
              <w:t>m处的</w:t>
            </w:r>
            <w:r>
              <w:rPr>
                <w:rFonts w:hint="default" w:ascii="Times New Roman" w:hAnsi="Times New Roman" w:cs="Times New Roman"/>
                <w:color w:val="000000" w:themeColor="text1"/>
                <w:sz w:val="24"/>
                <w:szCs w:val="24"/>
                <w:lang w:eastAsia="zh-CN"/>
                <w14:textFill>
                  <w14:solidFill>
                    <w14:schemeClr w14:val="tx1"/>
                  </w14:solidFill>
                </w14:textFill>
              </w:rPr>
              <w:t>南横流</w:t>
            </w:r>
            <w:r>
              <w:rPr>
                <w:rFonts w:hint="default" w:ascii="Times New Roman" w:hAnsi="Times New Roman" w:cs="Times New Roman"/>
                <w:color w:val="000000" w:themeColor="text1"/>
                <w:sz w:val="24"/>
                <w:szCs w:val="24"/>
                <w14:textFill>
                  <w14:solidFill>
                    <w14:schemeClr w14:val="tx1"/>
                  </w14:solidFill>
                </w14:textFill>
              </w:rPr>
              <w:t>村，</w:t>
            </w:r>
            <w:r>
              <w:rPr>
                <w:rFonts w:hint="default" w:ascii="Times New Roman" w:hAnsi="Times New Roman" w:cs="Times New Roman"/>
                <w:color w:val="000000" w:themeColor="text1"/>
                <w:sz w:val="24"/>
                <w:szCs w:val="24"/>
                <w:lang w:val="en-US" w:eastAsia="zh-CN"/>
                <w14:textFill>
                  <w14:solidFill>
                    <w14:schemeClr w14:val="tx1"/>
                  </w14:solidFill>
                </w14:textFill>
              </w:rPr>
              <w:t>205</w:t>
            </w:r>
            <w:r>
              <w:rPr>
                <w:rFonts w:hint="default" w:ascii="Times New Roman" w:hAnsi="Times New Roman" w:cs="Times New Roman"/>
                <w:color w:val="000000" w:themeColor="text1"/>
                <w:sz w:val="24"/>
                <w:szCs w:val="24"/>
                <w14:textFill>
                  <w14:solidFill>
                    <w14:schemeClr w14:val="tx1"/>
                  </w14:solidFill>
                </w14:textFill>
              </w:rPr>
              <w:t>m处非甲烷总烃有组织落地浓度为</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w:t>
            </w:r>
            <w:r>
              <w:rPr>
                <w:rFonts w:hint="default" w:ascii="Times New Roman" w:hAnsi="Times New Roman" w:cs="Times New Roman"/>
                <w:i w:val="0"/>
                <w:color w:val="000000" w:themeColor="text1"/>
                <w:kern w:val="0"/>
                <w:sz w:val="24"/>
                <w:szCs w:val="24"/>
                <w:u w:val="none"/>
                <w:lang w:val="en-US" w:eastAsia="zh-CN" w:bidi="ar"/>
                <w14:textFill>
                  <w14:solidFill>
                    <w14:schemeClr w14:val="tx1"/>
                  </w14:solidFill>
                </w14:textFill>
              </w:rPr>
              <w:t>03518</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cs="Times New Roman"/>
                <w:color w:val="000000" w:themeColor="text1"/>
                <w:kern w:val="0"/>
                <w:sz w:val="24"/>
                <w:szCs w:val="24"/>
                <w:vertAlign w:val="baseline"/>
                <w:lang w:eastAsia="zh-CN"/>
                <w14:textFill>
                  <w14:solidFill>
                    <w14:schemeClr w14:val="tx1"/>
                  </w14:solidFill>
                </w14:textFill>
              </w:rPr>
              <w:t>和</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0.00006031</w:t>
            </w:r>
            <w:r>
              <w:rPr>
                <w:rFonts w:hint="default" w:ascii="Times New Roman" w:hAnsi="Times New Roman" w:cs="Times New Roman"/>
                <w:color w:val="000000" w:themeColor="text1"/>
                <w:kern w:val="0"/>
                <w:sz w:val="24"/>
                <w:szCs w:val="24"/>
                <w14:textFill>
                  <w14:solidFill>
                    <w14:schemeClr w14:val="tx1"/>
                  </w14:solidFill>
                </w14:textFill>
              </w:rPr>
              <w:t>mg/m</w:t>
            </w:r>
            <w:r>
              <w:rPr>
                <w:rFonts w:hint="default" w:ascii="Times New Roman" w:hAnsi="Times New Roman" w:cs="Times New Roman"/>
                <w:color w:val="000000" w:themeColor="text1"/>
                <w:kern w:val="0"/>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kern w:val="0"/>
                <w:highlight w:val="none"/>
                <w14:textFill>
                  <w14:solidFill>
                    <w14:schemeClr w14:val="tx1"/>
                  </w14:solidFill>
                </w14:textFill>
              </w:rPr>
              <w:t>通过叠加背景浓度0.</w:t>
            </w:r>
            <w:r>
              <w:rPr>
                <w:rFonts w:hint="eastAsia" w:ascii="Times New Roman" w:hAnsi="Times New Roman" w:cs="Times New Roman"/>
                <w:color w:val="000000" w:themeColor="text1"/>
                <w:kern w:val="0"/>
                <w:highlight w:val="none"/>
                <w:lang w:val="en-US" w:eastAsia="zh-CN"/>
                <w14:textFill>
                  <w14:solidFill>
                    <w14:schemeClr w14:val="tx1"/>
                  </w14:solidFill>
                </w14:textFill>
              </w:rPr>
              <w:t>18</w:t>
            </w:r>
            <w:r>
              <w:rPr>
                <w:rFonts w:hint="default" w:ascii="Times New Roman" w:hAnsi="Times New Roman" w:cs="Times New Roman"/>
                <w:color w:val="000000" w:themeColor="text1"/>
                <w:kern w:val="0"/>
                <w:highlight w:val="none"/>
                <w14:textFill>
                  <w14:solidFill>
                    <w14:schemeClr w14:val="tx1"/>
                  </w14:solidFill>
                </w14:textFill>
              </w:rPr>
              <w:t>mg/m</w:t>
            </w:r>
            <w:r>
              <w:rPr>
                <w:rFonts w:hint="default" w:ascii="Times New Roman" w:hAnsi="Times New Roman" w:cs="Times New Roman"/>
                <w:color w:val="000000" w:themeColor="text1"/>
                <w:kern w:val="0"/>
                <w:highlight w:val="none"/>
                <w:vertAlign w:val="superscript"/>
                <w14:textFill>
                  <w14:solidFill>
                    <w14:schemeClr w14:val="tx1"/>
                  </w14:solidFill>
                </w14:textFill>
              </w:rPr>
              <w:t>3</w:t>
            </w:r>
            <w:r>
              <w:rPr>
                <w:rFonts w:hint="default" w:ascii="Times New Roman" w:hAnsi="Times New Roman" w:cs="Times New Roman"/>
                <w:color w:val="000000" w:themeColor="text1"/>
                <w:kern w:val="0"/>
                <w:highlight w:val="none"/>
                <w14:textFill>
                  <w14:solidFill>
                    <w14:schemeClr w14:val="tx1"/>
                  </w14:solidFill>
                </w14:textFill>
              </w:rPr>
              <w:t>（背景值浓度用北横流村的</w:t>
            </w:r>
            <w:r>
              <w:rPr>
                <w:rFonts w:hint="eastAsia" w:ascii="Times New Roman" w:hAnsi="Times New Roman" w:cs="Times New Roman"/>
                <w:color w:val="000000" w:themeColor="text1"/>
                <w:kern w:val="0"/>
                <w:highlight w:val="none"/>
                <w:lang w:val="en-US" w:eastAsia="zh-CN"/>
                <w14:textFill>
                  <w14:solidFill>
                    <w14:schemeClr w14:val="tx1"/>
                  </w14:solidFill>
                </w14:textFill>
              </w:rPr>
              <w:t>PM</w:t>
            </w:r>
            <w:r>
              <w:rPr>
                <w:rFonts w:hint="eastAsia" w:ascii="Times New Roman" w:hAnsi="Times New Roman" w:cs="Times New Roman"/>
                <w:color w:val="000000" w:themeColor="text1"/>
                <w:kern w:val="0"/>
                <w:highlight w:val="none"/>
                <w:vertAlign w:val="subscript"/>
                <w:lang w:val="en-US" w:eastAsia="zh-CN"/>
                <w14:textFill>
                  <w14:solidFill>
                    <w14:schemeClr w14:val="tx1"/>
                  </w14:solidFill>
                </w14:textFill>
              </w:rPr>
              <w:t>10</w:t>
            </w:r>
            <w:r>
              <w:rPr>
                <w:rFonts w:hint="default" w:ascii="Times New Roman" w:hAnsi="Times New Roman" w:cs="Times New Roman"/>
                <w:color w:val="000000" w:themeColor="text1"/>
                <w:kern w:val="0"/>
                <w:highlight w:val="none"/>
                <w14:textFill>
                  <w14:solidFill>
                    <w14:schemeClr w14:val="tx1"/>
                  </w14:solidFill>
                </w14:textFill>
              </w:rPr>
              <w:t>现状监测最大值替代），项目运营后最近敏感点南横流村非甲烷总烃的排放浓度为0.</w:t>
            </w:r>
            <w:r>
              <w:rPr>
                <w:rFonts w:hint="eastAsia" w:ascii="Times New Roman" w:hAnsi="Times New Roman" w:cs="Times New Roman"/>
                <w:color w:val="000000" w:themeColor="text1"/>
                <w:kern w:val="0"/>
                <w:highlight w:val="none"/>
                <w:lang w:val="en-US" w:eastAsia="zh-CN"/>
                <w14:textFill>
                  <w14:solidFill>
                    <w14:schemeClr w14:val="tx1"/>
                  </w14:solidFill>
                </w14:textFill>
              </w:rPr>
              <w:t>18009549</w:t>
            </w:r>
            <w:r>
              <w:rPr>
                <w:rFonts w:hint="default" w:ascii="Times New Roman" w:hAnsi="Times New Roman" w:cs="Times New Roman"/>
                <w:color w:val="000000" w:themeColor="text1"/>
                <w:kern w:val="0"/>
                <w:highlight w:val="none"/>
                <w14:textFill>
                  <w14:solidFill>
                    <w14:schemeClr w14:val="tx1"/>
                  </w14:solidFill>
                </w14:textFill>
              </w:rPr>
              <w:t>mg/m</w:t>
            </w:r>
            <w:r>
              <w:rPr>
                <w:rFonts w:hint="default" w:ascii="Times New Roman" w:hAnsi="Times New Roman" w:cs="Times New Roman"/>
                <w:color w:val="000000" w:themeColor="text1"/>
                <w:kern w:val="0"/>
                <w:highlight w:val="none"/>
                <w:vertAlign w:val="superscript"/>
                <w14:textFill>
                  <w14:solidFill>
                    <w14:schemeClr w14:val="tx1"/>
                  </w14:solidFill>
                </w14:textFill>
              </w:rPr>
              <w:t>3</w:t>
            </w:r>
            <w:r>
              <w:rPr>
                <w:rFonts w:hint="default" w:ascii="Times New Roman" w:hAnsi="Times New Roman" w:cs="Times New Roman"/>
                <w:color w:val="000000" w:themeColor="text1"/>
                <w:kern w:val="0"/>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可以满足</w:t>
            </w:r>
            <w:r>
              <w:rPr>
                <w:color w:val="000000" w:themeColor="text1"/>
                <w14:textFill>
                  <w14:solidFill>
                    <w14:schemeClr w14:val="tx1"/>
                  </w14:solidFill>
                </w14:textFill>
              </w:rPr>
              <w:t>《环境空气质量标准》</w:t>
            </w:r>
            <w:r>
              <w:rPr>
                <w:rFonts w:hint="default" w:ascii="Times New Roman" w:hAnsi="Times New Roman" w:cs="Times New Roman"/>
                <w:color w:val="000000" w:themeColor="text1"/>
                <w14:textFill>
                  <w14:solidFill>
                    <w14:schemeClr w14:val="tx1"/>
                  </w14:solidFill>
                </w14:textFill>
              </w:rPr>
              <w:t>（GB3095-2012）</w:t>
            </w:r>
            <w:r>
              <w:rPr>
                <w:rFonts w:hint="eastAsia"/>
                <w:color w:val="000000" w:themeColor="text1"/>
                <w14:textFill>
                  <w14:solidFill>
                    <w14:schemeClr w14:val="tx1"/>
                  </w14:solidFill>
                </w14:textFill>
              </w:rPr>
              <w:t>（修改单）</w:t>
            </w:r>
            <w:r>
              <w:rPr>
                <w:color w:val="000000" w:themeColor="text1"/>
                <w14:textFill>
                  <w14:solidFill>
                    <w14:schemeClr w14:val="tx1"/>
                  </w14:solidFill>
                </w14:textFill>
              </w:rPr>
              <w:t>中的二级标准</w:t>
            </w:r>
            <w:r>
              <w:rPr>
                <w:rFonts w:hint="default" w:ascii="Times New Roman" w:hAnsi="Times New Roman" w:cs="Times New Roman"/>
                <w:color w:val="000000" w:themeColor="text1"/>
                <w:sz w:val="24"/>
                <w:szCs w:val="24"/>
                <w:highlight w:val="none"/>
                <w14:textFill>
                  <w14:solidFill>
                    <w14:schemeClr w14:val="tx1"/>
                  </w14:solidFill>
                </w14:textFill>
              </w:rPr>
              <w:t>，对周围大气环境的影响较小。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w:t>
            </w:r>
            <w:r>
              <w:rPr>
                <w:rFonts w:hint="eastAsia"/>
                <w:color w:val="000000" w:themeColor="text1"/>
                <w:sz w:val="24"/>
                <w:szCs w:val="24"/>
                <w14:textFill>
                  <w14:solidFill>
                    <w14:schemeClr w14:val="tx1"/>
                  </w14:solidFill>
                </w14:textFill>
              </w:rPr>
              <w:t>无组织有机废气预测</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本项目无组织排放的</w:t>
            </w:r>
            <w:r>
              <w:rPr>
                <w:rFonts w:hint="eastAsia"/>
                <w:color w:val="000000" w:themeColor="text1"/>
                <w:sz w:val="24"/>
                <w:szCs w:val="24"/>
                <w:lang w:eastAsia="zh-CN"/>
                <w14:textFill>
                  <w14:solidFill>
                    <w14:schemeClr w14:val="tx1"/>
                  </w14:solidFill>
                </w14:textFill>
              </w:rPr>
              <w:t>粉尘</w:t>
            </w:r>
            <w:r>
              <w:rPr>
                <w:rFonts w:hint="eastAsia"/>
                <w:color w:val="000000" w:themeColor="text1"/>
                <w:sz w:val="24"/>
                <w:szCs w:val="24"/>
                <w14:textFill>
                  <w14:solidFill>
                    <w14:schemeClr w14:val="tx1"/>
                  </w14:solidFill>
                </w14:textFill>
              </w:rPr>
              <w:t>视生产车间</w:t>
            </w:r>
            <w:r>
              <w:rPr>
                <w:color w:val="000000" w:themeColor="text1"/>
                <w:sz w:val="24"/>
                <w:szCs w:val="24"/>
                <w14:textFill>
                  <w14:solidFill>
                    <w14:schemeClr w14:val="tx1"/>
                  </w14:solidFill>
                </w14:textFill>
              </w:rPr>
              <w:t>为面源无组织排放</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相关参数见下表</w:t>
            </w:r>
            <w:r>
              <w:rPr>
                <w:rFonts w:hint="eastAsia"/>
                <w:color w:val="000000" w:themeColor="text1"/>
                <w:sz w:val="24"/>
                <w:szCs w:val="24"/>
                <w14:textFill>
                  <w14:solidFill>
                    <w14:schemeClr w14:val="tx1"/>
                  </w14:solidFill>
                </w14:textFill>
              </w:rPr>
              <w:t>。其中，面源源强包括</w:t>
            </w:r>
            <w:r>
              <w:rPr>
                <w:rFonts w:hint="eastAsia"/>
                <w:bCs/>
                <w:color w:val="000000" w:themeColor="text1"/>
                <w:sz w:val="24"/>
                <w:szCs w:val="24"/>
                <w14:textFill>
                  <w14:solidFill>
                    <w14:schemeClr w14:val="tx1"/>
                  </w14:solidFill>
                </w14:textFill>
              </w:rPr>
              <w:t>未捕集排放的</w:t>
            </w:r>
            <w:r>
              <w:rPr>
                <w:rFonts w:hint="eastAsia"/>
                <w:bCs/>
                <w:color w:val="000000" w:themeColor="text1"/>
                <w:sz w:val="24"/>
                <w:szCs w:val="24"/>
                <w:lang w:eastAsia="zh-CN"/>
                <w14:textFill>
                  <w14:solidFill>
                    <w14:schemeClr w14:val="tx1"/>
                  </w14:solidFill>
                </w14:textFill>
              </w:rPr>
              <w:t>粉尘</w:t>
            </w:r>
            <w:r>
              <w:rPr>
                <w:rFonts w:hint="eastAsia"/>
                <w:bCs/>
                <w:color w:val="000000" w:themeColor="text1"/>
                <w:sz w:val="24"/>
                <w:szCs w:val="24"/>
                <w14:textFill>
                  <w14:solidFill>
                    <w14:schemeClr w14:val="tx1"/>
                  </w14:solidFill>
                </w14:textFill>
              </w:rPr>
              <w:t>。预测参数如表7-</w:t>
            </w:r>
            <w:r>
              <w:rPr>
                <w:rFonts w:hint="eastAsia"/>
                <w:bCs/>
                <w:color w:val="000000" w:themeColor="text1"/>
                <w:sz w:val="24"/>
                <w:szCs w:val="24"/>
                <w:lang w:val="en-US" w:eastAsia="zh-CN"/>
                <w14:textFill>
                  <w14:solidFill>
                    <w14:schemeClr w14:val="tx1"/>
                  </w14:solidFill>
                </w14:textFill>
              </w:rPr>
              <w:t>3</w:t>
            </w:r>
            <w:r>
              <w:rPr>
                <w:rFonts w:hint="eastAsia"/>
                <w:bCs/>
                <w:color w:val="000000" w:themeColor="text1"/>
                <w:sz w:val="24"/>
                <w:szCs w:val="24"/>
                <w14:textFill>
                  <w14:solidFill>
                    <w14:schemeClr w14:val="tx1"/>
                  </w14:solidFill>
                </w14:textFill>
              </w:rPr>
              <w:t>所示：</w:t>
            </w:r>
          </w:p>
          <w:p>
            <w:pPr>
              <w:pStyle w:val="33"/>
              <w:spacing w:before="0" w:beforeLines="0"/>
              <w:rPr>
                <w:rFonts w:eastAsia="宋体" w:cs="Times New Roman"/>
                <w:b/>
                <w:color w:val="000000" w:themeColor="text1"/>
                <w:sz w:val="21"/>
                <w:szCs w:val="21"/>
                <w14:textFill>
                  <w14:solidFill>
                    <w14:schemeClr w14:val="tx1"/>
                  </w14:solidFill>
                </w14:textFill>
              </w:rPr>
            </w:pPr>
          </w:p>
          <w:p>
            <w:pPr>
              <w:pStyle w:val="33"/>
              <w:spacing w:before="0" w:beforeLines="0"/>
              <w:rPr>
                <w:rFonts w:eastAsia="宋体" w:cs="Times New Roman"/>
                <w:b/>
                <w:color w:val="000000" w:themeColor="text1"/>
                <w:sz w:val="21"/>
                <w:szCs w:val="21"/>
                <w14:textFill>
                  <w14:solidFill>
                    <w14:schemeClr w14:val="tx1"/>
                  </w14:solidFill>
                </w14:textFill>
              </w:rPr>
            </w:pPr>
          </w:p>
          <w:p>
            <w:pPr>
              <w:pStyle w:val="33"/>
              <w:spacing w:before="0" w:beforeLines="0"/>
              <w:rPr>
                <w:rFonts w:eastAsia="宋体" w:cs="Times New Roman"/>
                <w:b/>
                <w:color w:val="000000" w:themeColor="text1"/>
                <w:sz w:val="21"/>
                <w:szCs w:val="21"/>
                <w14:textFill>
                  <w14:solidFill>
                    <w14:schemeClr w14:val="tx1"/>
                  </w14:solidFill>
                </w14:textFill>
              </w:rPr>
            </w:pPr>
          </w:p>
          <w:p>
            <w:pPr>
              <w:pStyle w:val="33"/>
              <w:spacing w:before="0" w:beforeLines="0"/>
              <w:rPr>
                <w:rFonts w:eastAsia="宋体" w:cs="Times New Roman"/>
                <w:b/>
                <w:color w:val="000000" w:themeColor="text1"/>
                <w:sz w:val="21"/>
                <w:szCs w:val="21"/>
                <w14:textFill>
                  <w14:solidFill>
                    <w14:schemeClr w14:val="tx1"/>
                  </w14:solidFill>
                </w14:textFill>
              </w:rPr>
            </w:pPr>
            <w:r>
              <w:rPr>
                <w:rFonts w:eastAsia="宋体" w:cs="Times New Roman"/>
                <w:b/>
                <w:color w:val="000000" w:themeColor="text1"/>
                <w:sz w:val="21"/>
                <w:szCs w:val="21"/>
                <w14:textFill>
                  <w14:solidFill>
                    <w14:schemeClr w14:val="tx1"/>
                  </w14:solidFill>
                </w14:textFill>
              </w:rPr>
              <w:t>表</w:t>
            </w:r>
            <w:r>
              <w:rPr>
                <w:rFonts w:hint="eastAsia" w:eastAsia="宋体" w:cs="Times New Roman"/>
                <w:b/>
                <w:color w:val="000000" w:themeColor="text1"/>
                <w:sz w:val="21"/>
                <w:szCs w:val="21"/>
                <w14:textFill>
                  <w14:solidFill>
                    <w14:schemeClr w14:val="tx1"/>
                  </w14:solidFill>
                </w14:textFill>
              </w:rPr>
              <w:t>7-</w:t>
            </w:r>
            <w:r>
              <w:rPr>
                <w:rFonts w:hint="eastAsia" w:eastAsia="宋体" w:cs="Times New Roman"/>
                <w:b/>
                <w:color w:val="000000" w:themeColor="text1"/>
                <w:sz w:val="21"/>
                <w:szCs w:val="21"/>
                <w:lang w:val="en-US" w:eastAsia="zh-CN"/>
                <w14:textFill>
                  <w14:solidFill>
                    <w14:schemeClr w14:val="tx1"/>
                  </w14:solidFill>
                </w14:textFill>
              </w:rPr>
              <w:t>3</w:t>
            </w:r>
            <w:r>
              <w:rPr>
                <w:rFonts w:hint="eastAsia" w:eastAsia="宋体" w:cs="Times New Roman"/>
                <w:b/>
                <w:color w:val="000000" w:themeColor="text1"/>
                <w:sz w:val="21"/>
                <w:szCs w:val="21"/>
                <w14:textFill>
                  <w14:solidFill>
                    <w14:schemeClr w14:val="tx1"/>
                  </w14:solidFill>
                </w14:textFill>
              </w:rPr>
              <w:t xml:space="preserve">  </w:t>
            </w:r>
            <w:r>
              <w:rPr>
                <w:rFonts w:eastAsia="宋体" w:cs="Times New Roman"/>
                <w:b/>
                <w:color w:val="000000" w:themeColor="text1"/>
                <w:sz w:val="21"/>
                <w:szCs w:val="21"/>
                <w14:textFill>
                  <w14:solidFill>
                    <w14:schemeClr w14:val="tx1"/>
                  </w14:solidFill>
                </w14:textFill>
              </w:rPr>
              <w:t>面源参数调查清单</w:t>
            </w:r>
          </w:p>
          <w:tbl>
            <w:tblPr>
              <w:tblStyle w:val="16"/>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2853"/>
              <w:gridCol w:w="1533"/>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16"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污染物种类</w:t>
                  </w:r>
                </w:p>
              </w:tc>
              <w:tc>
                <w:tcPr>
                  <w:tcW w:w="2853"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最大排放速率 (</w:t>
                  </w:r>
                  <w:r>
                    <w:rPr>
                      <w:rFonts w:hint="eastAsia"/>
                      <w:color w:val="000000" w:themeColor="text1"/>
                      <w:szCs w:val="21"/>
                      <w:lang w:val="en-US" w:eastAsia="zh-CN"/>
                      <w14:textFill>
                        <w14:solidFill>
                          <w14:schemeClr w14:val="tx1"/>
                        </w14:solidFill>
                      </w14:textFill>
                    </w:rPr>
                    <w:t>t/a</w:t>
                  </w:r>
                  <w:r>
                    <w:rPr>
                      <w:color w:val="000000" w:themeColor="text1"/>
                      <w:szCs w:val="21"/>
                      <w14:textFill>
                        <w14:solidFill>
                          <w14:schemeClr w14:val="tx1"/>
                        </w14:solidFill>
                      </w14:textFill>
                    </w:rPr>
                    <w:t>)</w:t>
                  </w:r>
                </w:p>
              </w:tc>
              <w:tc>
                <w:tcPr>
                  <w:tcW w:w="1533"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面源高度(m)</w:t>
                  </w:r>
                </w:p>
              </w:tc>
              <w:tc>
                <w:tcPr>
                  <w:tcW w:w="1535"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面源长度(m)</w:t>
                  </w:r>
                </w:p>
              </w:tc>
              <w:tc>
                <w:tcPr>
                  <w:tcW w:w="1534"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面源宽度(m)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16" w:type="dxa"/>
                  <w:vAlign w:val="center"/>
                </w:tcPr>
                <w:p>
                  <w:pPr>
                    <w:pStyle w:val="21"/>
                    <w:spacing w:line="240" w:lineRule="atLeast"/>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PM</w:t>
                  </w:r>
                  <w:r>
                    <w:rPr>
                      <w:rFonts w:hint="eastAsia"/>
                      <w:color w:val="000000" w:themeColor="text1"/>
                      <w:szCs w:val="21"/>
                      <w:vertAlign w:val="subscript"/>
                      <w:lang w:val="en-US" w:eastAsia="zh-CN"/>
                      <w14:textFill>
                        <w14:solidFill>
                          <w14:schemeClr w14:val="tx1"/>
                        </w14:solidFill>
                      </w14:textFill>
                    </w:rPr>
                    <w:t>10</w:t>
                  </w:r>
                </w:p>
              </w:tc>
              <w:tc>
                <w:tcPr>
                  <w:tcW w:w="2853" w:type="dxa"/>
                  <w:vAlign w:val="center"/>
                </w:tcPr>
                <w:p>
                  <w:pPr>
                    <w:pStyle w:val="21"/>
                    <w:spacing w:line="240" w:lineRule="atLeast"/>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147</w:t>
                  </w:r>
                </w:p>
              </w:tc>
              <w:tc>
                <w:tcPr>
                  <w:tcW w:w="1533" w:type="dxa"/>
                  <w:vAlign w:val="center"/>
                </w:tcPr>
                <w:p>
                  <w:pPr>
                    <w:pStyle w:val="21"/>
                    <w:spacing w:line="240" w:lineRule="atLeast"/>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1535" w:type="dxa"/>
                  <w:vAlign w:val="center"/>
                </w:tcPr>
                <w:p>
                  <w:pPr>
                    <w:pStyle w:val="21"/>
                    <w:spacing w:line="240" w:lineRule="atLeas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w:t>
                  </w:r>
                </w:p>
              </w:tc>
              <w:tc>
                <w:tcPr>
                  <w:tcW w:w="1534" w:type="dxa"/>
                  <w:vAlign w:val="center"/>
                </w:tcPr>
                <w:p>
                  <w:pPr>
                    <w:pStyle w:val="21"/>
                    <w:spacing w:line="240" w:lineRule="atLeast"/>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ascii="Times New Roman" w:hAnsi="Times New Roman"/>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评价采用《环境影响评价技术导则-大气环境》（HJ2.2-2008）推荐模式中的估算模式SCREEN3对项目无组织</w:t>
            </w:r>
            <w:r>
              <w:rPr>
                <w:rFonts w:hint="eastAsia"/>
                <w:color w:val="000000" w:themeColor="text1"/>
                <w:sz w:val="24"/>
                <w:szCs w:val="24"/>
                <w:lang w:eastAsia="zh-CN"/>
                <w14:textFill>
                  <w14:solidFill>
                    <w14:schemeClr w14:val="tx1"/>
                  </w14:solidFill>
                </w14:textFill>
              </w:rPr>
              <w:t>排放粉尘</w:t>
            </w:r>
            <w:r>
              <w:rPr>
                <w:color w:val="000000" w:themeColor="text1"/>
                <w:sz w:val="24"/>
                <w:szCs w:val="24"/>
                <w14:textFill>
                  <w14:solidFill>
                    <w14:schemeClr w14:val="tx1"/>
                  </w14:solidFill>
                </w14:textFill>
              </w:rPr>
              <w:t>进行厂界达标计算。预测结果如下：</w:t>
            </w:r>
          </w:p>
          <w:p>
            <w:pPr>
              <w:ind w:firstLine="482"/>
              <w:jc w:val="center"/>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表7-</w:t>
            </w:r>
            <w:r>
              <w:rPr>
                <w:rFonts w:hint="eastAsia" w:ascii="Times New Roman" w:hAnsi="Times New Roman"/>
                <w:b/>
                <w:bCs/>
                <w:color w:val="000000" w:themeColor="text1"/>
                <w:lang w:val="en-US" w:eastAsia="zh-CN"/>
                <w14:textFill>
                  <w14:solidFill>
                    <w14:schemeClr w14:val="tx1"/>
                  </w14:solidFill>
                </w14:textFill>
              </w:rPr>
              <w:t>4</w:t>
            </w:r>
            <w:r>
              <w:rPr>
                <w:rFonts w:ascii="Times New Roman" w:hAnsi="Times New Roman"/>
                <w:b/>
                <w:bCs/>
                <w:color w:val="000000" w:themeColor="text1"/>
                <w14:textFill>
                  <w14:solidFill>
                    <w14:schemeClr w14:val="tx1"/>
                  </w14:solidFill>
                </w14:textFill>
              </w:rPr>
              <w:t xml:space="preserve">  </w:t>
            </w:r>
            <w:r>
              <w:rPr>
                <w:rFonts w:hint="eastAsia"/>
                <w:b/>
                <w:bCs/>
                <w:color w:val="000000" w:themeColor="text1"/>
                <w:lang w:eastAsia="zh-CN"/>
                <w14:textFill>
                  <w14:solidFill>
                    <w14:schemeClr w14:val="tx1"/>
                  </w14:solidFill>
                </w14:textFill>
              </w:rPr>
              <w:t>粉尘无组织</w:t>
            </w:r>
            <w:r>
              <w:rPr>
                <w:rFonts w:ascii="Times New Roman" w:hAnsi="Times New Roman"/>
                <w:b/>
                <w:bCs/>
                <w:color w:val="000000" w:themeColor="text1"/>
                <w14:textFill>
                  <w14:solidFill>
                    <w14:schemeClr w14:val="tx1"/>
                  </w14:solidFill>
                </w14:textFill>
              </w:rPr>
              <w:t>预测结果</w:t>
            </w:r>
          </w:p>
          <w:tbl>
            <w:tblPr>
              <w:tblStyle w:val="16"/>
              <w:tblpPr w:leftFromText="180" w:rightFromText="180" w:vertAnchor="text" w:tblpXSpec="center" w:tblpY="1"/>
              <w:tblOverlap w:val="never"/>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3"/>
              <w:gridCol w:w="3151"/>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2973" w:type="dxa"/>
                  <w:vMerge w:val="restart"/>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项目（m）</w:t>
                  </w:r>
                </w:p>
              </w:tc>
              <w:tc>
                <w:tcPr>
                  <w:tcW w:w="6308" w:type="dxa"/>
                  <w:gridSpan w:val="2"/>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无组织粉尘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Merge w:val="continue"/>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151" w:type="dxa"/>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预测浓度Ci(mg/m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3157" w:type="dxa"/>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占标率Pi（%）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0.0108</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0.05652</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0.05652</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shd w:val="clear" w:color="auto" w:fill="D7D7D7"/>
                  <w:vAlign w:val="center"/>
                </w:tcPr>
                <w:p>
                  <w:pPr>
                    <w:pStyle w:val="32"/>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09</w:t>
                  </w:r>
                </w:p>
              </w:tc>
              <w:tc>
                <w:tcPr>
                  <w:tcW w:w="3151" w:type="dxa"/>
                  <w:shd w:val="clear" w:color="auto" w:fill="D7D7D7"/>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0.05733</w:t>
                  </w:r>
                </w:p>
              </w:tc>
              <w:tc>
                <w:tcPr>
                  <w:tcW w:w="3157" w:type="dxa"/>
                  <w:shd w:val="clear" w:color="auto" w:fill="D7D7D7"/>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0.05423</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973" w:type="dxa"/>
                  <w:vAlign w:val="center"/>
                </w:tcPr>
                <w:p>
                  <w:pPr>
                    <w:pStyle w:val="32"/>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205</w:t>
                  </w:r>
                </w:p>
              </w:tc>
              <w:tc>
                <w:tcPr>
                  <w:tcW w:w="3151"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21"/>
                      <w:szCs w:val="21"/>
                      <w:u w:val="none"/>
                      <w:lang w:val="en-US" w:eastAsia="zh-CN" w:bidi="ar"/>
                      <w14:textFill>
                        <w14:solidFill>
                          <w14:schemeClr w14:val="tx1"/>
                        </w14:solidFill>
                      </w14:textFill>
                    </w:rPr>
                    <w:t>0.05365</w:t>
                  </w:r>
                </w:p>
              </w:tc>
              <w:tc>
                <w:tcPr>
                  <w:tcW w:w="3157"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21"/>
                      <w:szCs w:val="21"/>
                      <w:u w:val="none"/>
                      <w:lang w:val="en-US" w:eastAsia="zh-CN" w:bidi="ar"/>
                      <w14:textFill>
                        <w14:solidFill>
                          <w14:schemeClr w14:val="tx1"/>
                        </w14:solidFill>
                      </w14:textFill>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0.05365</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0.05117</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0.05061</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0.04789</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0.04254</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0.03707</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0.03227</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pStyle w:val="32"/>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0.02827</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1100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0.02496</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bidi="ar"/>
                      <w14:textFill>
                        <w14:solidFill>
                          <w14:schemeClr w14:val="tx1"/>
                        </w14:solidFill>
                      </w14:textFill>
                    </w:rPr>
                    <w:t>1200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0.02221</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1300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0.01991</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1400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0.01798</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1500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0.01633</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1600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0.01491</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1700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0.01367</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1800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0.01258</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1900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0.01163</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2000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0.01079</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2100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0.01005</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2200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0.009411</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2300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0.008843</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2400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0.00833</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973" w:type="dxa"/>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2500</w:t>
                  </w:r>
                </w:p>
              </w:tc>
              <w:tc>
                <w:tcPr>
                  <w:tcW w:w="3151"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0.007865</w:t>
                  </w:r>
                </w:p>
              </w:tc>
              <w:tc>
                <w:tcPr>
                  <w:tcW w:w="3157"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973" w:type="dxa"/>
                  <w:vAlign w:val="center"/>
                </w:tcPr>
                <w:p>
                  <w:pPr>
                    <w:widowControl/>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最大落地浓度</w:t>
                  </w:r>
                </w:p>
              </w:tc>
              <w:tc>
                <w:tcPr>
                  <w:tcW w:w="6308" w:type="dxa"/>
                  <w:gridSpan w:val="2"/>
                  <w:vAlign w:val="center"/>
                </w:tcPr>
                <w:p>
                  <w:pPr>
                    <w:widowControl/>
                    <w:spacing w:line="240" w:lineRule="auto"/>
                    <w:ind w:firstLine="0" w:firstLineChars="0"/>
                    <w:jc w:val="center"/>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0.05733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2973" w:type="dxa"/>
                  <w:vAlign w:val="center"/>
                </w:tcPr>
                <w:p>
                  <w:pPr>
                    <w:widowControl/>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w:t>
                  </w:r>
                </w:p>
              </w:tc>
              <w:tc>
                <w:tcPr>
                  <w:tcW w:w="6308" w:type="dxa"/>
                  <w:gridSpan w:val="2"/>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109</w:t>
                  </w:r>
                  <w:r>
                    <w:rPr>
                      <w:rFonts w:hint="default" w:ascii="Times New Roman" w:hAnsi="Times New Roman" w:cs="Times New Roman"/>
                      <w:color w:val="000000" w:themeColor="text1"/>
                      <w:kern w:val="0"/>
                      <w:sz w:val="21"/>
                      <w:szCs w:val="21"/>
                      <w:lang w:bidi="ar"/>
                      <w14:textFill>
                        <w14:solidFill>
                          <w14:schemeClr w14:val="tx1"/>
                        </w14:solidFill>
                      </w14:textFill>
                    </w:rPr>
                    <w:t>m</w:t>
                  </w:r>
                </w:p>
              </w:tc>
            </w:tr>
          </w:tbl>
          <w:p>
            <w:pPr>
              <w:adjustRightInd w:val="0"/>
              <w:ind w:firstLine="482"/>
              <w:jc w:val="center"/>
              <w:rPr>
                <w:rFonts w:ascii="Times New Roman" w:hAnsi="Times New Roman"/>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表7-</w:t>
            </w:r>
            <w:r>
              <w:rPr>
                <w:rFonts w:hint="eastAsia" w:ascii="Times New Roman" w:hAnsi="Times New Roman"/>
                <w:b/>
                <w:bCs/>
                <w:color w:val="000000" w:themeColor="text1"/>
                <w:szCs w:val="21"/>
                <w:lang w:val="en-US" w:eastAsia="zh-CN"/>
                <w14:textFill>
                  <w14:solidFill>
                    <w14:schemeClr w14:val="tx1"/>
                  </w14:solidFill>
                </w14:textFill>
              </w:rPr>
              <w:t>5</w:t>
            </w:r>
            <w:r>
              <w:rPr>
                <w:rFonts w:ascii="Times New Roman" w:hAnsi="Times New Roman"/>
                <w:b/>
                <w:bCs/>
                <w:color w:val="000000" w:themeColor="text1"/>
                <w:szCs w:val="21"/>
                <w14:textFill>
                  <w14:solidFill>
                    <w14:schemeClr w14:val="tx1"/>
                  </w14:solidFill>
                </w14:textFill>
              </w:rPr>
              <w:t xml:space="preserve"> 无组织排放粉尘对各厂界及敏感点外贡献浓度预测结果</w:t>
            </w:r>
          </w:p>
          <w:tbl>
            <w:tblPr>
              <w:tblStyle w:val="16"/>
              <w:tblW w:w="923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53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12" w:type="dxa"/>
                  <w:tcBorders>
                    <w:left w:val="single" w:color="auto" w:sz="0"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监控点</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贡献值（mg/m</w:t>
                  </w:r>
                  <w:r>
                    <w:rPr>
                      <w:rFonts w:ascii="Times New Roman" w:hAnsi="Times New Roman"/>
                      <w:bCs/>
                      <w:color w:val="000000" w:themeColor="text1"/>
                      <w:sz w:val="21"/>
                      <w:szCs w:val="21"/>
                      <w:vertAlign w:val="superscript"/>
                      <w14:textFill>
                        <w14:solidFill>
                          <w14:schemeClr w14:val="tx1"/>
                        </w14:solidFill>
                      </w14:textFill>
                    </w:rPr>
                    <w:t>3</w:t>
                  </w:r>
                  <w:r>
                    <w:rPr>
                      <w:rFonts w:ascii="Times New Roman" w:hAnsi="Times New Roman"/>
                      <w:bCs/>
                      <w:color w:val="000000" w:themeColor="text1"/>
                      <w:sz w:val="21"/>
                      <w:szCs w:val="2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912"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东厂界外</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0.00</w:t>
                  </w:r>
                  <w:r>
                    <w:rPr>
                      <w:rFonts w:hint="eastAsia" w:ascii="Times New Roman" w:hAnsi="Times New Roman"/>
                      <w:color w:val="000000" w:themeColor="text1"/>
                      <w:kern w:val="0"/>
                      <w:sz w:val="21"/>
                      <w:szCs w:val="21"/>
                      <w:lang w:val="en-US" w:eastAsia="zh-CN" w:bidi="ar"/>
                      <w14:textFill>
                        <w14:solidFill>
                          <w14:schemeClr w14:val="tx1"/>
                        </w14:solidFill>
                      </w14:textFill>
                    </w:rPr>
                    <w:t>7281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12"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南厂界外</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0.00</w:t>
                  </w:r>
                  <w:r>
                    <w:rPr>
                      <w:rFonts w:hint="eastAsia" w:ascii="Times New Roman" w:hAnsi="Times New Roman"/>
                      <w:color w:val="000000" w:themeColor="text1"/>
                      <w:kern w:val="0"/>
                      <w:sz w:val="21"/>
                      <w:szCs w:val="21"/>
                      <w:lang w:val="en-US" w:eastAsia="zh-CN" w:bidi="ar"/>
                      <w14:textFill>
                        <w14:solidFill>
                          <w14:schemeClr w14:val="tx1"/>
                        </w14:solidFill>
                      </w14:textFill>
                    </w:rPr>
                    <w:t>9355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12"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西厂界外</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w:t>
                  </w:r>
                  <w:r>
                    <w:rPr>
                      <w:rFonts w:hint="eastAsia" w:ascii="Times New Roman" w:hAnsi="Times New Roman"/>
                      <w:color w:val="000000" w:themeColor="text1"/>
                      <w:kern w:val="0"/>
                      <w:sz w:val="21"/>
                      <w:szCs w:val="21"/>
                      <w:lang w:val="en-US" w:eastAsia="zh-CN" w:bidi="ar"/>
                      <w14:textFill>
                        <w14:solidFill>
                          <w14:schemeClr w14:val="tx1"/>
                        </w14:solidFill>
                      </w14:textFill>
                    </w:rPr>
                    <w:t>1454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12"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北厂界外</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w:t>
                  </w:r>
                  <w:r>
                    <w:rPr>
                      <w:rFonts w:hint="eastAsia" w:ascii="Times New Roman" w:hAnsi="Times New Roman"/>
                      <w:color w:val="000000" w:themeColor="text1"/>
                      <w:kern w:val="0"/>
                      <w:sz w:val="21"/>
                      <w:szCs w:val="21"/>
                      <w:lang w:val="en-US" w:eastAsia="zh-CN" w:bidi="ar"/>
                      <w14:textFill>
                        <w14:solidFill>
                          <w14:schemeClr w14:val="tx1"/>
                        </w14:solidFill>
                      </w14:textFill>
                    </w:rPr>
                    <w:t>1831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912"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敏感点南横流村</w:t>
                  </w:r>
                </w:p>
              </w:tc>
              <w:tc>
                <w:tcPr>
                  <w:tcW w:w="5327"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w:t>
                  </w:r>
                  <w:r>
                    <w:rPr>
                      <w:rFonts w:hint="eastAsia" w:ascii="Times New Roman" w:hAnsi="Times New Roman"/>
                      <w:color w:val="000000" w:themeColor="text1"/>
                      <w:kern w:val="0"/>
                      <w:sz w:val="21"/>
                      <w:szCs w:val="21"/>
                      <w:lang w:val="en-US" w:eastAsia="zh-CN" w:bidi="ar"/>
                      <w14:textFill>
                        <w14:solidFill>
                          <w14:schemeClr w14:val="tx1"/>
                        </w14:solidFill>
                      </w14:textFill>
                    </w:rPr>
                    <w:t>5365</w:t>
                  </w:r>
                </w:p>
              </w:tc>
            </w:tr>
          </w:tbl>
          <w:p>
            <w:pPr>
              <w:keepNext w:val="0"/>
              <w:keepLines w:val="0"/>
              <w:pageBreakBefore w:val="0"/>
              <w:widowControl w:val="0"/>
              <w:kinsoku/>
              <w:wordWrap/>
              <w:overflowPunct/>
              <w:topLinePunct w:val="0"/>
              <w:autoSpaceDE/>
              <w:autoSpaceDN/>
              <w:bidi w:val="0"/>
              <w:adjustRightInd/>
              <w:snapToGrid/>
              <w:spacing w:before="163" w:beforeLines="50" w:line="360" w:lineRule="auto"/>
              <w:ind w:firstLine="480" w:firstLineChars="200"/>
              <w:jc w:val="left"/>
              <w:textAlignment w:val="auto"/>
              <w:outlineLvl w:val="9"/>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项目厂区无组织粉尘排放</w:t>
            </w:r>
            <w:r>
              <w:rPr>
                <w:rFonts w:hint="eastAsia"/>
                <w:color w:val="000000" w:themeColor="text1"/>
                <w:sz w:val="24"/>
                <w:szCs w:val="24"/>
                <w:lang w:eastAsia="zh-CN"/>
                <w14:textFill>
                  <w14:solidFill>
                    <w14:schemeClr w14:val="tx1"/>
                  </w14:solidFill>
                </w14:textFill>
              </w:rPr>
              <w:t>无</w:t>
            </w:r>
            <w:r>
              <w:rPr>
                <w:rFonts w:hint="default" w:ascii="Times New Roman" w:hAnsi="Times New Roman" w:cs="Times New Roman"/>
                <w:color w:val="000000" w:themeColor="text1"/>
                <w:kern w:val="0"/>
                <w:sz w:val="24"/>
                <w:szCs w:val="24"/>
                <w14:textFill>
                  <w14:solidFill>
                    <w14:schemeClr w14:val="tx1"/>
                  </w14:solidFill>
                </w14:textFill>
              </w:rPr>
              <w:t>组织</w:t>
            </w:r>
            <w:r>
              <w:rPr>
                <w:rFonts w:ascii="Times New Roman" w:hAnsi="Times New Roman"/>
                <w:color w:val="000000" w:themeColor="text1"/>
                <w:sz w:val="24"/>
                <w:szCs w:val="24"/>
                <w14:textFill>
                  <w14:solidFill>
                    <w14:schemeClr w14:val="tx1"/>
                  </w14:solidFill>
                </w14:textFill>
              </w:rPr>
              <w:t>对东、南、西、北厂界外处贡献值分别为 0.00</w:t>
            </w:r>
            <w:r>
              <w:rPr>
                <w:rFonts w:hint="eastAsia" w:ascii="Times New Roman" w:hAnsi="Times New Roman"/>
                <w:color w:val="000000" w:themeColor="text1"/>
                <w:sz w:val="24"/>
                <w:szCs w:val="24"/>
                <w:lang w:val="en-US" w:eastAsia="zh-CN"/>
                <w14:textFill>
                  <w14:solidFill>
                    <w14:schemeClr w14:val="tx1"/>
                  </w14:solidFill>
                </w14:textFill>
              </w:rPr>
              <w:t>7281</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、0.00</w:t>
            </w:r>
            <w:r>
              <w:rPr>
                <w:rFonts w:hint="eastAsia" w:ascii="Times New Roman" w:hAnsi="Times New Roman"/>
                <w:color w:val="000000" w:themeColor="text1"/>
                <w:sz w:val="24"/>
                <w:szCs w:val="24"/>
                <w:lang w:val="en-US" w:eastAsia="zh-CN"/>
                <w14:textFill>
                  <w14:solidFill>
                    <w14:schemeClr w14:val="tx1"/>
                  </w14:solidFill>
                </w14:textFill>
              </w:rPr>
              <w:t>9355</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、0.0</w:t>
            </w:r>
            <w:r>
              <w:rPr>
                <w:rFonts w:hint="eastAsia" w:ascii="Times New Roman" w:hAnsi="Times New Roman"/>
                <w:color w:val="000000" w:themeColor="text1"/>
                <w:sz w:val="24"/>
                <w:szCs w:val="24"/>
                <w:lang w:val="en-US" w:eastAsia="zh-CN"/>
                <w14:textFill>
                  <w14:solidFill>
                    <w14:schemeClr w14:val="tx1"/>
                  </w14:solidFill>
                </w14:textFill>
              </w:rPr>
              <w:t>1454</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、0.0</w:t>
            </w:r>
            <w:r>
              <w:rPr>
                <w:rFonts w:hint="eastAsia" w:ascii="Times New Roman" w:hAnsi="Times New Roman"/>
                <w:color w:val="000000" w:themeColor="text1"/>
                <w:sz w:val="24"/>
                <w:szCs w:val="24"/>
                <w:lang w:val="en-US" w:eastAsia="zh-CN"/>
                <w14:textFill>
                  <w14:solidFill>
                    <w14:schemeClr w14:val="tx1"/>
                  </w14:solidFill>
                </w14:textFill>
              </w:rPr>
              <w:t>1831</w:t>
            </w:r>
            <w:r>
              <w:rPr>
                <w:rFonts w:ascii="Times New Roman" w:hAnsi="Times New Roman"/>
                <w:color w:val="000000" w:themeColor="text1"/>
                <w:sz w:val="24"/>
                <w:szCs w:val="24"/>
                <w14:textFill>
                  <w14:solidFill>
                    <w14:schemeClr w14:val="tx1"/>
                  </w14:solidFill>
                </w14:textFill>
              </w:rPr>
              <w:t>mg/m</w:t>
            </w:r>
            <w:r>
              <w:rPr>
                <w:rFonts w:ascii="Times New Roman" w:hAnsi="Times New Roman"/>
                <w:color w:val="000000" w:themeColor="text1"/>
                <w:sz w:val="24"/>
                <w:szCs w:val="24"/>
                <w:vertAlign w:val="superscript"/>
                <w14:textFill>
                  <w14:solidFill>
                    <w14:schemeClr w14:val="tx1"/>
                  </w14:solidFill>
                </w14:textFill>
              </w:rPr>
              <w:t>3</w:t>
            </w:r>
            <w:r>
              <w:rPr>
                <w:rFonts w:ascii="Times New Roman" w:hAnsi="Times New Roman"/>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满足《大气污染物综合排放标准》中规定标准；</w:t>
            </w:r>
            <w:r>
              <w:rPr>
                <w:rFonts w:ascii="Times New Roman" w:hAnsi="Times New Roman"/>
                <w:color w:val="000000" w:themeColor="text1"/>
                <w:kern w:val="0"/>
                <w:sz w:val="24"/>
                <w:szCs w:val="24"/>
                <w14:textFill>
                  <w14:solidFill>
                    <w14:schemeClr w14:val="tx1"/>
                  </w14:solidFill>
                </w14:textFill>
              </w:rPr>
              <w:t>因此对</w:t>
            </w:r>
            <w:r>
              <w:rPr>
                <w:rFonts w:hint="eastAsia"/>
                <w:color w:val="000000" w:themeColor="text1"/>
                <w:kern w:val="0"/>
                <w:sz w:val="24"/>
                <w:szCs w:val="24"/>
                <w:lang w:eastAsia="zh-CN"/>
                <w14:textFill>
                  <w14:solidFill>
                    <w14:schemeClr w14:val="tx1"/>
                  </w14:solidFill>
                </w14:textFill>
              </w:rPr>
              <w:t>周围环境</w:t>
            </w:r>
            <w:r>
              <w:rPr>
                <w:rFonts w:ascii="Times New Roman" w:hAnsi="Times New Roman"/>
                <w:color w:val="000000" w:themeColor="text1"/>
                <w:kern w:val="0"/>
                <w:sz w:val="24"/>
                <w:szCs w:val="24"/>
                <w14:textFill>
                  <w14:solidFill>
                    <w14:schemeClr w14:val="tx1"/>
                  </w14:solidFill>
                </w14:textFill>
              </w:rPr>
              <w:t>影响较小。</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）有机废气</w:t>
            </w:r>
          </w:p>
          <w:p>
            <w:pPr>
              <w:pStyle w:val="1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本项目在热熔挤出过程中会产生一定量的有机废气，废气的主要成分为非甲烷总烃，根据工程分析，非甲烷总烃的产生量约为</w:t>
            </w:r>
            <w:r>
              <w:rPr>
                <w:rFonts w:hint="default" w:ascii="Times New Roman" w:hAnsi="Times New Roman" w:cs="Times New Roman"/>
                <w:color w:val="000000" w:themeColor="text1"/>
                <w:sz w:val="24"/>
                <w:szCs w:val="24"/>
                <w:lang w:eastAsia="zh-CN"/>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.14</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z w:val="24"/>
                <w:szCs w:val="24"/>
                <w:lang w:val="en-US" w:eastAsia="zh-CN"/>
                <w14:textFill>
                  <w14:solidFill>
                    <w14:schemeClr w14:val="tx1"/>
                  </w14:solidFill>
                </w14:textFill>
              </w:rPr>
              <w:t>经</w:t>
            </w: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color w:val="000000" w:themeColor="text1"/>
                <w:sz w:val="24"/>
                <w:szCs w:val="24"/>
                <w:lang w:val="en-US" w:eastAsia="zh-CN"/>
                <w14:textFill>
                  <w14:solidFill>
                    <w14:schemeClr w14:val="tx1"/>
                  </w14:solidFill>
                </w14:textFill>
              </w:rPr>
              <w:t>UV光氧催化一体机</w:t>
            </w:r>
            <w:r>
              <w:rPr>
                <w:rFonts w:hint="default" w:ascii="Times New Roman" w:hAnsi="Times New Roman" w:cs="Times New Roman"/>
                <w:color w:val="000000" w:themeColor="text1"/>
                <w:sz w:val="24"/>
                <w:szCs w:val="24"/>
                <w14:textFill>
                  <w14:solidFill>
                    <w14:schemeClr w14:val="tx1"/>
                  </w14:solidFill>
                </w14:textFill>
              </w:rPr>
              <w:t>+15m高排气筒”净化系统（集气罩捕集效率85%，风量按</w:t>
            </w: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000m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/h计，</w:t>
            </w:r>
            <w:r>
              <w:rPr>
                <w:rFonts w:hint="default" w:ascii="Times New Roman" w:hAnsi="Times New Roman" w:cs="Times New Roman"/>
                <w:color w:val="000000" w:themeColor="text1"/>
                <w:sz w:val="24"/>
                <w:szCs w:val="24"/>
                <w:lang w:eastAsia="zh-CN"/>
                <w14:textFill>
                  <w14:solidFill>
                    <w14:schemeClr w14:val="tx1"/>
                  </w14:solidFill>
                </w14:textFill>
              </w:rPr>
              <w:t>处理</w:t>
            </w:r>
            <w:r>
              <w:rPr>
                <w:rFonts w:hint="default" w:ascii="Times New Roman" w:hAnsi="Times New Roman" w:cs="Times New Roman"/>
                <w:color w:val="000000" w:themeColor="text1"/>
                <w:sz w:val="24"/>
                <w:szCs w:val="24"/>
                <w14:textFill>
                  <w14:solidFill>
                    <w14:schemeClr w14:val="tx1"/>
                  </w14:solidFill>
                </w14:textFill>
              </w:rPr>
              <w:t>效率85%）处理，经处理后，非甲烷总烃的排放浓度为</w:t>
            </w:r>
            <w:r>
              <w:rPr>
                <w:rFonts w:hint="default" w:ascii="Times New Roman" w:hAnsi="Times New Roman" w:cs="Times New Roman"/>
                <w:color w:val="000000" w:themeColor="text1"/>
                <w:sz w:val="24"/>
                <w:szCs w:val="24"/>
                <w:lang w:val="en-US" w:eastAsia="zh-CN"/>
                <w14:textFill>
                  <w14:solidFill>
                    <w14:schemeClr w14:val="tx1"/>
                  </w14:solidFill>
                </w14:textFill>
              </w:rPr>
              <w:t>0.75</w:t>
            </w:r>
            <w:r>
              <w:rPr>
                <w:rFonts w:hint="default" w:ascii="Times New Roman" w:hAnsi="Times New Roman" w:cs="Times New Roman"/>
                <w:color w:val="000000" w:themeColor="text1"/>
                <w:sz w:val="24"/>
                <w:szCs w:val="24"/>
                <w14:textFill>
                  <w14:solidFill>
                    <w14:schemeClr w14:val="tx1"/>
                  </w14:solidFill>
                </w14:textFill>
              </w:rPr>
              <w:t>mg/m³，排放量为0.0</w:t>
            </w:r>
            <w:r>
              <w:rPr>
                <w:rFonts w:hint="default" w:ascii="Times New Roman" w:hAnsi="Times New Roman" w:cs="Times New Roman"/>
                <w:color w:val="000000" w:themeColor="text1"/>
                <w:sz w:val="24"/>
                <w:szCs w:val="24"/>
                <w:lang w:val="en-US" w:eastAsia="zh-CN"/>
                <w14:textFill>
                  <w14:solidFill>
                    <w14:schemeClr w14:val="tx1"/>
                  </w14:solidFill>
                </w14:textFill>
              </w:rPr>
              <w:t>18</w:t>
            </w:r>
            <w:r>
              <w:rPr>
                <w:rFonts w:hint="default" w:ascii="Times New Roman" w:hAnsi="Times New Roman" w:cs="Times New Roman"/>
                <w:color w:val="000000" w:themeColor="text1"/>
                <w:sz w:val="24"/>
                <w:szCs w:val="24"/>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Calibri" w:hAnsi="Calibri" w:cs="Calibri"/>
                <w:color w:val="000000" w:themeColor="text1"/>
                <w:sz w:val="24"/>
                <w:szCs w:val="24"/>
                <w:lang w:eastAsia="zh-CN"/>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①</w:t>
            </w:r>
            <w:r>
              <w:rPr>
                <w:rFonts w:hint="eastAsia" w:ascii="Calibri" w:hAnsi="Calibri" w:cs="Calibri"/>
                <w:color w:val="000000" w:themeColor="text1"/>
                <w:sz w:val="24"/>
                <w:szCs w:val="24"/>
                <w:lang w:eastAsia="zh-CN"/>
                <w14:textFill>
                  <w14:solidFill>
                    <w14:schemeClr w14:val="tx1"/>
                  </w14:solidFill>
                </w14:textFill>
              </w:rPr>
              <w:t>有组织有机废气预测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评价按照</w:t>
            </w:r>
            <w:r>
              <w:rPr>
                <w:color w:val="000000" w:themeColor="text1"/>
                <w:sz w:val="24"/>
                <w:szCs w:val="24"/>
                <w14:textFill>
                  <w14:solidFill>
                    <w14:schemeClr w14:val="tx1"/>
                  </w14:solidFill>
                </w14:textFill>
              </w:rPr>
              <w:t>《环境影响评价技术导则-大气环境》（HJ2.2-2008）</w:t>
            </w:r>
            <w:r>
              <w:rPr>
                <w:rFonts w:hint="eastAsia"/>
                <w:color w:val="000000" w:themeColor="text1"/>
                <w:sz w:val="24"/>
                <w:szCs w:val="24"/>
                <w14:textFill>
                  <w14:solidFill>
                    <w14:schemeClr w14:val="tx1"/>
                  </w14:solidFill>
                </w14:textFill>
              </w:rPr>
              <w:t>推荐模式中的估算模式SCREEN3进行点源预测计算，计算结果如下：</w:t>
            </w:r>
          </w:p>
          <w:p>
            <w:pPr>
              <w:tabs>
                <w:tab w:val="left" w:pos="366"/>
                <w:tab w:val="left" w:pos="1680"/>
                <w:tab w:val="left" w:pos="8814"/>
              </w:tabs>
              <w:adjustRightInd w:val="0"/>
              <w:snapToGrid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表7-</w:t>
            </w: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 xml:space="preserve"> </w:t>
            </w:r>
            <w:r>
              <w:rPr>
                <w:rFonts w:hint="eastAsia"/>
                <w:b/>
                <w:bCs/>
                <w:color w:val="000000" w:themeColor="text1"/>
                <w:lang w:val="en-US" w:eastAsia="zh-CN"/>
                <w14:textFill>
                  <w14:solidFill>
                    <w14:schemeClr w14:val="tx1"/>
                  </w14:solidFill>
                </w14:textFill>
              </w:rPr>
              <w:t xml:space="preserve"> 3#排气筒预测</w:t>
            </w:r>
            <w:r>
              <w:rPr>
                <w:b/>
                <w:bCs/>
                <w:color w:val="000000" w:themeColor="text1"/>
                <w14:textFill>
                  <w14:solidFill>
                    <w14:schemeClr w14:val="tx1"/>
                  </w14:solidFill>
                </w14:textFill>
              </w:rPr>
              <w:t>结果表</w:t>
            </w:r>
          </w:p>
          <w:tbl>
            <w:tblPr>
              <w:tblStyle w:val="16"/>
              <w:tblpPr w:leftFromText="180" w:rightFromText="180" w:vertAnchor="text" w:tblpXSpec="center" w:tblpY="1"/>
              <w:tblOverlap w:val="never"/>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380"/>
              <w:gridCol w:w="2036"/>
              <w:gridCol w:w="1"/>
              <w:gridCol w:w="1"/>
              <w:gridCol w:w="2006"/>
              <w:gridCol w:w="200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97" w:hRule="atLeast"/>
              </w:trPr>
              <w:tc>
                <w:tcPr>
                  <w:tcW w:w="1805" w:type="dxa"/>
                  <w:vMerge w:val="restart"/>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项目（m）</w:t>
                  </w:r>
                </w:p>
              </w:tc>
              <w:tc>
                <w:tcPr>
                  <w:tcW w:w="3416"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有组织</w:t>
                  </w:r>
                </w:p>
              </w:tc>
              <w:tc>
                <w:tcPr>
                  <w:tcW w:w="4012" w:type="dxa"/>
                  <w:gridSpan w:val="4"/>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Merge w:val="continue"/>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p>
              </w:tc>
              <w:tc>
                <w:tcPr>
                  <w:tcW w:w="1380"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预测浓度</w:t>
                  </w:r>
                </w:p>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Ci(mg/m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2038" w:type="dxa"/>
                  <w:gridSpan w:val="3"/>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占标率Pi（%）</w:t>
                  </w:r>
                </w:p>
              </w:tc>
              <w:tc>
                <w:tcPr>
                  <w:tcW w:w="2006"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预测浓度</w:t>
                  </w:r>
                </w:p>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Ci(mg/m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2005" w:type="dxa"/>
                  <w:gridSpan w:val="2"/>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占标率Pi（%）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w:t>
                  </w:r>
                  <w:r>
                    <w:rPr>
                      <w:rFonts w:hint="default" w:ascii="Times New Roman" w:hAnsi="Times New Roman" w:cs="Times New Roman"/>
                      <w:i w:val="0"/>
                      <w:color w:val="000000" w:themeColor="text1"/>
                      <w:kern w:val="0"/>
                      <w:sz w:val="21"/>
                      <w:szCs w:val="21"/>
                      <w:u w:val="none"/>
                      <w:lang w:val="en-US" w:eastAsia="zh-CN" w:bidi="ar"/>
                      <w14:textFill>
                        <w14:solidFill>
                          <w14:schemeClr w14:val="tx1"/>
                        </w14:solidFill>
                      </w14:textFill>
                    </w:rPr>
                    <w:t>00178</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0.0001897</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0.0009294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0.0001897</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0.0009294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109</w:t>
                  </w:r>
                </w:p>
              </w:tc>
              <w:tc>
                <w:tcPr>
                  <w:tcW w:w="138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w:t>
                  </w:r>
                </w:p>
              </w:tc>
              <w:tc>
                <w:tcPr>
                  <w:tcW w:w="2038"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0.0009426</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0.0002158</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0.0008916</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05</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0.0002161</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cs="Times New Roman"/>
                      <w:i w:val="0"/>
                      <w:color w:val="000000" w:themeColor="text1"/>
                      <w:kern w:val="0"/>
                      <w:sz w:val="21"/>
                      <w:szCs w:val="21"/>
                      <w:u w:val="none"/>
                      <w:lang w:val="en-US" w:eastAsia="zh-CN" w:bidi="ar"/>
                      <w14:textFill>
                        <w14:solidFill>
                          <w14:schemeClr w14:val="tx1"/>
                        </w14:solidFill>
                      </w14:textFill>
                    </w:rPr>
                    <w:t>0.0008821</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206</w:t>
                  </w:r>
                </w:p>
              </w:tc>
              <w:tc>
                <w:tcPr>
                  <w:tcW w:w="1380"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0.0002161</w:t>
                  </w:r>
                </w:p>
              </w:tc>
              <w:tc>
                <w:tcPr>
                  <w:tcW w:w="2038"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0.0001809</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0.0008413</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0.0001856</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0.0008321</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0.0001653</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0.0007874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0.0001415</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0.0006994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0.0001201</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0.0006095</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0.0001053</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0.0005306</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0.0001022</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0.0004648</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0.0001045</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0.0004103</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0.0001037</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0.0003651</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1200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0.0001017</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0.0003274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1300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0.00009883</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0.0002956</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1400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0.0000955</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0.0002684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0.00009193</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0.0002451</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1600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0.00008826</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0.0002248</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1700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0.00008461</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0.0002069</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1800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0.00008103</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0.0001912</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1900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0.00007756</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0.0001774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0.00007424</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0.0001652</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2100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0.00007107</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0.0001547</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2200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0.00006809</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0.0001454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2300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0.00006528</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0.000137</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2400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0.00006264</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0.0001293</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05" w:type="dxa"/>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2500</w:t>
                  </w:r>
                </w:p>
              </w:tc>
              <w:tc>
                <w:tcPr>
                  <w:tcW w:w="1380"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0.00006016</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0.0001224</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rPr>
              <w:tc>
                <w:tcPr>
                  <w:tcW w:w="180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最大落地浓度</w:t>
                  </w:r>
                </w:p>
              </w:tc>
              <w:tc>
                <w:tcPr>
                  <w:tcW w:w="1380" w:type="dxa"/>
                  <w:vAlign w:val="center"/>
                </w:tcPr>
                <w:p>
                  <w:pPr>
                    <w:jc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0.0002161</w:t>
                  </w:r>
                </w:p>
              </w:tc>
              <w:tc>
                <w:tcPr>
                  <w:tcW w:w="2038" w:type="dxa"/>
                  <w:gridSpan w:val="3"/>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w:t>
                  </w:r>
                </w:p>
              </w:tc>
              <w:tc>
                <w:tcPr>
                  <w:tcW w:w="200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0.0009426</w:t>
                  </w:r>
                </w:p>
              </w:tc>
              <w:tc>
                <w:tcPr>
                  <w:tcW w:w="2005"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1" w:hRule="atLeast"/>
              </w:trPr>
              <w:tc>
                <w:tcPr>
                  <w:tcW w:w="180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D10%</w:t>
                  </w:r>
                </w:p>
              </w:tc>
              <w:tc>
                <w:tcPr>
                  <w:tcW w:w="3417" w:type="dxa"/>
                  <w:gridSpan w:val="3"/>
                  <w:vAlign w:val="center"/>
                </w:tcPr>
                <w:p>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06</w:t>
                  </w:r>
                  <w:r>
                    <w:rPr>
                      <w:rFonts w:hint="default" w:ascii="Times New Roman" w:hAnsi="Times New Roman" w:cs="Times New Roman"/>
                      <w:color w:val="000000" w:themeColor="text1"/>
                      <w:sz w:val="21"/>
                      <w:szCs w:val="21"/>
                      <w14:textFill>
                        <w14:solidFill>
                          <w14:schemeClr w14:val="tx1"/>
                        </w14:solidFill>
                      </w14:textFill>
                    </w:rPr>
                    <w:t>m</w:t>
                  </w:r>
                </w:p>
              </w:tc>
              <w:tc>
                <w:tcPr>
                  <w:tcW w:w="4011" w:type="dxa"/>
                  <w:gridSpan w:val="3"/>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109</w:t>
                  </w:r>
                </w:p>
              </w:tc>
            </w:tr>
          </w:tbl>
          <w:p>
            <w:pPr>
              <w:pStyle w:val="18"/>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有组织预测数据表明：本项目挤出工序非甲烷总烃有组织最大落地浓度在下风向</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r>
              <w:rPr>
                <w:rFonts w:hint="eastAsia" w:ascii="Times New Roman" w:cs="Times New Roman"/>
                <w:color w:val="000000" w:themeColor="text1"/>
                <w:kern w:val="0"/>
                <w:sz w:val="24"/>
                <w:szCs w:val="24"/>
                <w:lang w:val="en-US" w:eastAsia="zh-CN"/>
                <w14:textFill>
                  <w14:solidFill>
                    <w14:schemeClr w14:val="tx1"/>
                  </w14:solidFill>
                </w14:textFill>
              </w:rPr>
              <w:t>06</w:t>
            </w:r>
            <w:r>
              <w:rPr>
                <w:rFonts w:hint="default" w:ascii="Times New Roman" w:hAnsi="Times New Roman" w:cs="Times New Roman"/>
                <w:color w:val="000000" w:themeColor="text1"/>
                <w:kern w:val="0"/>
                <w:sz w:val="24"/>
                <w:szCs w:val="24"/>
                <w14:textFill>
                  <w14:solidFill>
                    <w14:schemeClr w14:val="tx1"/>
                  </w14:solidFill>
                </w14:textFill>
              </w:rPr>
              <w:t>m处，为0.000</w:t>
            </w:r>
            <w:r>
              <w:rPr>
                <w:rFonts w:hint="eastAsia" w:ascii="Times New Roman" w:cs="Times New Roman"/>
                <w:color w:val="000000" w:themeColor="text1"/>
                <w:kern w:val="0"/>
                <w:sz w:val="24"/>
                <w:szCs w:val="24"/>
                <w:lang w:val="en-US" w:eastAsia="zh-CN"/>
                <w14:textFill>
                  <w14:solidFill>
                    <w14:schemeClr w14:val="tx1"/>
                  </w14:solidFill>
                </w14:textFill>
              </w:rPr>
              <w:t>2161</w:t>
            </w:r>
            <w:r>
              <w:rPr>
                <w:rFonts w:hint="default" w:ascii="Times New Roman" w:hAnsi="Times New Roman" w:cs="Times New Roman"/>
                <w:color w:val="000000" w:themeColor="text1"/>
                <w:kern w:val="0"/>
                <w:sz w:val="24"/>
                <w:szCs w:val="24"/>
                <w14:textFill>
                  <w14:solidFill>
                    <w14:schemeClr w14:val="tx1"/>
                  </w14:solidFill>
                </w14:textFill>
              </w:rPr>
              <w:t>mg/m</w:t>
            </w:r>
            <w:r>
              <w:rPr>
                <w:rFonts w:hint="default" w:ascii="Times New Roman" w:hAnsi="Times New Roman" w:cs="Times New Roman"/>
                <w:color w:val="000000" w:themeColor="text1"/>
                <w:kern w:val="0"/>
                <w:sz w:val="24"/>
                <w:szCs w:val="24"/>
                <w:vertAlign w:val="superscript"/>
                <w14:textFill>
                  <w14:solidFill>
                    <w14:schemeClr w14:val="tx1"/>
                  </w14:solidFill>
                </w14:textFill>
              </w:rPr>
              <w:t>3</w:t>
            </w:r>
            <w:r>
              <w:rPr>
                <w:rFonts w:hint="default" w:ascii="Times New Roman" w:hAnsi="Times New Roman" w:cs="Times New Roman"/>
                <w:color w:val="000000" w:themeColor="text1"/>
                <w:kern w:val="0"/>
                <w:sz w:val="24"/>
                <w:szCs w:val="24"/>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距离本项目最近的敏感点为厂界</w:t>
            </w:r>
            <w:r>
              <w:rPr>
                <w:rFonts w:hint="default" w:ascii="Times New Roman" w:hAnsi="Times New Roman" w:cs="Times New Roman"/>
                <w:color w:val="000000" w:themeColor="text1"/>
                <w:sz w:val="24"/>
                <w:szCs w:val="24"/>
                <w:lang w:eastAsia="zh-CN"/>
                <w14:textFill>
                  <w14:solidFill>
                    <w14:schemeClr w14:val="tx1"/>
                  </w14:solidFill>
                </w14:textFill>
              </w:rPr>
              <w:t>东侧</w:t>
            </w:r>
            <w:r>
              <w:rPr>
                <w:rFonts w:hint="default" w:ascii="Times New Roman" w:hAnsi="Times New Roman" w:cs="Times New Roman"/>
                <w:color w:val="000000" w:themeColor="text1"/>
                <w:sz w:val="24"/>
                <w:szCs w:val="24"/>
                <w:lang w:val="en-US" w:eastAsia="zh-CN"/>
                <w14:textFill>
                  <w14:solidFill>
                    <w14:schemeClr w14:val="tx1"/>
                  </w14:solidFill>
                </w14:textFill>
              </w:rPr>
              <w:t>205</w:t>
            </w:r>
            <w:r>
              <w:rPr>
                <w:rFonts w:hint="default" w:ascii="Times New Roman" w:hAnsi="Times New Roman" w:cs="Times New Roman"/>
                <w:color w:val="000000" w:themeColor="text1"/>
                <w:sz w:val="24"/>
                <w:szCs w:val="24"/>
                <w14:textFill>
                  <w14:solidFill>
                    <w14:schemeClr w14:val="tx1"/>
                  </w14:solidFill>
                </w14:textFill>
              </w:rPr>
              <w:t>m处的</w:t>
            </w:r>
            <w:r>
              <w:rPr>
                <w:rFonts w:hint="default" w:ascii="Times New Roman" w:hAnsi="Times New Roman" w:cs="Times New Roman"/>
                <w:color w:val="000000" w:themeColor="text1"/>
                <w:sz w:val="24"/>
                <w:szCs w:val="24"/>
                <w:lang w:eastAsia="zh-CN"/>
                <w14:textFill>
                  <w14:solidFill>
                    <w14:schemeClr w14:val="tx1"/>
                  </w14:solidFill>
                </w14:textFill>
              </w:rPr>
              <w:t>南横流</w:t>
            </w:r>
            <w:r>
              <w:rPr>
                <w:rFonts w:hint="default" w:ascii="Times New Roman" w:hAnsi="Times New Roman" w:cs="Times New Roman"/>
                <w:color w:val="000000" w:themeColor="text1"/>
                <w:sz w:val="24"/>
                <w:szCs w:val="24"/>
                <w14:textFill>
                  <w14:solidFill>
                    <w14:schemeClr w14:val="tx1"/>
                  </w14:solidFill>
                </w14:textFill>
              </w:rPr>
              <w:t>村，</w:t>
            </w:r>
            <w:r>
              <w:rPr>
                <w:rFonts w:hint="eastAsia" w:ascii="Times New Roman" w:cs="Times New Roman"/>
                <w:color w:val="000000" w:themeColor="text1"/>
                <w:sz w:val="24"/>
                <w:szCs w:val="24"/>
                <w:lang w:val="en-US" w:eastAsia="zh-CN"/>
                <w14:textFill>
                  <w14:solidFill>
                    <w14:schemeClr w14:val="tx1"/>
                  </w14:solidFill>
                </w14:textFill>
              </w:rPr>
              <w:t>205</w:t>
            </w:r>
            <w:r>
              <w:rPr>
                <w:rFonts w:hint="default" w:ascii="Times New Roman" w:hAnsi="Times New Roman" w:cs="Times New Roman"/>
                <w:color w:val="000000" w:themeColor="text1"/>
                <w:sz w:val="24"/>
                <w:szCs w:val="24"/>
                <w14:textFill>
                  <w14:solidFill>
                    <w14:schemeClr w14:val="tx1"/>
                  </w14:solidFill>
                </w14:textFill>
              </w:rPr>
              <w:t>m处非甲烷总烃有组织落地浓度为</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0.0001059</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kern w:val="0"/>
                <w:highlight w:val="none"/>
                <w14:textFill>
                  <w14:solidFill>
                    <w14:schemeClr w14:val="tx1"/>
                  </w14:solidFill>
                </w14:textFill>
              </w:rPr>
              <w:t>通过叠加背景浓度0.910mg/m</w:t>
            </w:r>
            <w:r>
              <w:rPr>
                <w:rFonts w:hint="default" w:ascii="Times New Roman" w:hAnsi="Times New Roman" w:cs="Times New Roman"/>
                <w:color w:val="000000" w:themeColor="text1"/>
                <w:kern w:val="0"/>
                <w:highlight w:val="none"/>
                <w:vertAlign w:val="superscript"/>
                <w14:textFill>
                  <w14:solidFill>
                    <w14:schemeClr w14:val="tx1"/>
                  </w14:solidFill>
                </w14:textFill>
              </w:rPr>
              <w:t>3</w:t>
            </w:r>
            <w:r>
              <w:rPr>
                <w:rFonts w:hint="default" w:ascii="Times New Roman" w:hAnsi="Times New Roman" w:cs="Times New Roman"/>
                <w:color w:val="000000" w:themeColor="text1"/>
                <w:kern w:val="0"/>
                <w:highlight w:val="none"/>
                <w14:textFill>
                  <w14:solidFill>
                    <w14:schemeClr w14:val="tx1"/>
                  </w14:solidFill>
                </w14:textFill>
              </w:rPr>
              <w:t>（背景值浓度用北横流村的非甲烷总烃现状监测最大值替代），项目运营后最近敏感点南横流村非甲烷总烃的排放浓度为0.910</w:t>
            </w:r>
            <w:r>
              <w:rPr>
                <w:rFonts w:hint="eastAsia" w:ascii="Times New Roman" w:hAnsi="Times New Roman" w:cs="Times New Roman"/>
                <w:color w:val="000000" w:themeColor="text1"/>
                <w:kern w:val="0"/>
                <w:highlight w:val="none"/>
                <w:lang w:val="en-US" w:eastAsia="zh-CN"/>
                <w14:textFill>
                  <w14:solidFill>
                    <w14:schemeClr w14:val="tx1"/>
                  </w14:solidFill>
                </w14:textFill>
              </w:rPr>
              <w:t>1059</w:t>
            </w:r>
            <w:r>
              <w:rPr>
                <w:rFonts w:hint="default" w:ascii="Times New Roman" w:hAnsi="Times New Roman" w:cs="Times New Roman"/>
                <w:color w:val="000000" w:themeColor="text1"/>
                <w:kern w:val="0"/>
                <w:highlight w:val="none"/>
                <w14:textFill>
                  <w14:solidFill>
                    <w14:schemeClr w14:val="tx1"/>
                  </w14:solidFill>
                </w14:textFill>
              </w:rPr>
              <w:t>mg/m</w:t>
            </w:r>
            <w:r>
              <w:rPr>
                <w:rFonts w:hint="default" w:ascii="Times New Roman" w:hAnsi="Times New Roman" w:cs="Times New Roman"/>
                <w:color w:val="000000" w:themeColor="text1"/>
                <w:kern w:val="0"/>
                <w:highlight w:val="none"/>
                <w:vertAlign w:val="superscript"/>
                <w14:textFill>
                  <w14:solidFill>
                    <w14:schemeClr w14:val="tx1"/>
                  </w14:solidFill>
                </w14:textFill>
              </w:rPr>
              <w:t>3</w:t>
            </w:r>
            <w:r>
              <w:rPr>
                <w:rFonts w:hint="default" w:ascii="Times New Roman" w:hAnsi="Times New Roman" w:cs="Times New Roman"/>
                <w:color w:val="000000" w:themeColor="text1"/>
                <w:kern w:val="0"/>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可以满足《大气污染物综合排放标准 详解》中的相关标准要求。</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w:t>
            </w:r>
            <w:r>
              <w:rPr>
                <w:rFonts w:hint="eastAsia"/>
                <w:color w:val="000000" w:themeColor="text1"/>
                <w:sz w:val="24"/>
                <w:szCs w:val="24"/>
                <w14:textFill>
                  <w14:solidFill>
                    <w14:schemeClr w14:val="tx1"/>
                  </w14:solidFill>
                </w14:textFill>
              </w:rPr>
              <w:t>无组织有机废气预测</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本项目无组织排放的挤</w:t>
            </w:r>
            <w:r>
              <w:rPr>
                <w:rFonts w:hint="eastAsia"/>
                <w:color w:val="000000" w:themeColor="text1"/>
                <w:sz w:val="24"/>
                <w:szCs w:val="24"/>
                <w:lang w:eastAsia="zh-CN"/>
                <w14:textFill>
                  <w14:solidFill>
                    <w14:schemeClr w14:val="tx1"/>
                  </w14:solidFill>
                </w14:textFill>
              </w:rPr>
              <w:t>出</w:t>
            </w:r>
            <w:r>
              <w:rPr>
                <w:rFonts w:hint="eastAsia"/>
                <w:color w:val="000000" w:themeColor="text1"/>
                <w:sz w:val="24"/>
                <w:szCs w:val="24"/>
                <w14:textFill>
                  <w14:solidFill>
                    <w14:schemeClr w14:val="tx1"/>
                  </w14:solidFill>
                </w14:textFill>
              </w:rPr>
              <w:t>废气非甲烷总烃视生产车间</w:t>
            </w:r>
            <w:r>
              <w:rPr>
                <w:color w:val="000000" w:themeColor="text1"/>
                <w:sz w:val="24"/>
                <w:szCs w:val="24"/>
                <w14:textFill>
                  <w14:solidFill>
                    <w14:schemeClr w14:val="tx1"/>
                  </w14:solidFill>
                </w14:textFill>
              </w:rPr>
              <w:t>为面源无组织排放</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相关参数见下表</w:t>
            </w:r>
            <w:r>
              <w:rPr>
                <w:rFonts w:hint="eastAsia"/>
                <w:color w:val="000000" w:themeColor="text1"/>
                <w:sz w:val="24"/>
                <w:szCs w:val="24"/>
                <w14:textFill>
                  <w14:solidFill>
                    <w14:schemeClr w14:val="tx1"/>
                  </w14:solidFill>
                </w14:textFill>
              </w:rPr>
              <w:t>。其中，面源源强包括</w:t>
            </w:r>
            <w:r>
              <w:rPr>
                <w:rFonts w:hint="eastAsia"/>
                <w:bCs/>
                <w:color w:val="000000" w:themeColor="text1"/>
                <w:sz w:val="24"/>
                <w:szCs w:val="24"/>
                <w14:textFill>
                  <w14:solidFill>
                    <w14:schemeClr w14:val="tx1"/>
                  </w14:solidFill>
                </w14:textFill>
              </w:rPr>
              <w:t>未捕集排放的非甲烷总烃。预测参数如表7-</w:t>
            </w:r>
            <w:r>
              <w:rPr>
                <w:rFonts w:hint="eastAsia"/>
                <w:bCs/>
                <w:color w:val="000000" w:themeColor="text1"/>
                <w:sz w:val="24"/>
                <w:szCs w:val="24"/>
                <w:lang w:val="en-US" w:eastAsia="zh-CN"/>
                <w14:textFill>
                  <w14:solidFill>
                    <w14:schemeClr w14:val="tx1"/>
                  </w14:solidFill>
                </w14:textFill>
              </w:rPr>
              <w:t>7</w:t>
            </w:r>
            <w:r>
              <w:rPr>
                <w:rFonts w:hint="eastAsia"/>
                <w:bCs/>
                <w:color w:val="000000" w:themeColor="text1"/>
                <w:sz w:val="24"/>
                <w:szCs w:val="24"/>
                <w14:textFill>
                  <w14:solidFill>
                    <w14:schemeClr w14:val="tx1"/>
                  </w14:solidFill>
                </w14:textFill>
              </w:rPr>
              <w:t>所示：</w:t>
            </w:r>
          </w:p>
          <w:p>
            <w:pPr>
              <w:pStyle w:val="33"/>
              <w:spacing w:before="0" w:beforeLines="0"/>
              <w:rPr>
                <w:rFonts w:eastAsia="宋体" w:cs="Times New Roman"/>
                <w:b/>
                <w:color w:val="000000" w:themeColor="text1"/>
                <w:sz w:val="21"/>
                <w:szCs w:val="21"/>
                <w14:textFill>
                  <w14:solidFill>
                    <w14:schemeClr w14:val="tx1"/>
                  </w14:solidFill>
                </w14:textFill>
              </w:rPr>
            </w:pPr>
          </w:p>
          <w:p>
            <w:pPr>
              <w:pStyle w:val="33"/>
              <w:spacing w:before="0" w:beforeLines="0"/>
              <w:rPr>
                <w:rFonts w:eastAsia="宋体" w:cs="Times New Roman"/>
                <w:b/>
                <w:color w:val="000000" w:themeColor="text1"/>
                <w:sz w:val="21"/>
                <w:szCs w:val="21"/>
                <w14:textFill>
                  <w14:solidFill>
                    <w14:schemeClr w14:val="tx1"/>
                  </w14:solidFill>
                </w14:textFill>
              </w:rPr>
            </w:pPr>
            <w:r>
              <w:rPr>
                <w:rFonts w:eastAsia="宋体" w:cs="Times New Roman"/>
                <w:b/>
                <w:color w:val="000000" w:themeColor="text1"/>
                <w:sz w:val="21"/>
                <w:szCs w:val="21"/>
                <w14:textFill>
                  <w14:solidFill>
                    <w14:schemeClr w14:val="tx1"/>
                  </w14:solidFill>
                </w14:textFill>
              </w:rPr>
              <w:t>表</w:t>
            </w:r>
            <w:r>
              <w:rPr>
                <w:rFonts w:hint="eastAsia" w:eastAsia="宋体" w:cs="Times New Roman"/>
                <w:b/>
                <w:color w:val="000000" w:themeColor="text1"/>
                <w:sz w:val="21"/>
                <w:szCs w:val="21"/>
                <w14:textFill>
                  <w14:solidFill>
                    <w14:schemeClr w14:val="tx1"/>
                  </w14:solidFill>
                </w14:textFill>
              </w:rPr>
              <w:t>7-</w:t>
            </w:r>
            <w:r>
              <w:rPr>
                <w:rFonts w:hint="eastAsia" w:eastAsia="宋体" w:cs="Times New Roman"/>
                <w:b/>
                <w:color w:val="000000" w:themeColor="text1"/>
                <w:sz w:val="21"/>
                <w:szCs w:val="21"/>
                <w:lang w:val="en-US" w:eastAsia="zh-CN"/>
                <w14:textFill>
                  <w14:solidFill>
                    <w14:schemeClr w14:val="tx1"/>
                  </w14:solidFill>
                </w14:textFill>
              </w:rPr>
              <w:t>7</w:t>
            </w:r>
            <w:r>
              <w:rPr>
                <w:rFonts w:hint="eastAsia" w:eastAsia="宋体" w:cs="Times New Roman"/>
                <w:b/>
                <w:color w:val="000000" w:themeColor="text1"/>
                <w:sz w:val="21"/>
                <w:szCs w:val="21"/>
                <w14:textFill>
                  <w14:solidFill>
                    <w14:schemeClr w14:val="tx1"/>
                  </w14:solidFill>
                </w14:textFill>
              </w:rPr>
              <w:t xml:space="preserve">   </w:t>
            </w:r>
            <w:r>
              <w:rPr>
                <w:rFonts w:eastAsia="宋体" w:cs="Times New Roman"/>
                <w:b/>
                <w:color w:val="000000" w:themeColor="text1"/>
                <w:sz w:val="21"/>
                <w:szCs w:val="21"/>
                <w14:textFill>
                  <w14:solidFill>
                    <w14:schemeClr w14:val="tx1"/>
                  </w14:solidFill>
                </w14:textFill>
              </w:rPr>
              <w:t>面源参数调查清单</w:t>
            </w:r>
          </w:p>
          <w:tbl>
            <w:tblPr>
              <w:tblStyle w:val="16"/>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2853"/>
              <w:gridCol w:w="1533"/>
              <w:gridCol w:w="153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16"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污染物种类</w:t>
                  </w:r>
                </w:p>
              </w:tc>
              <w:tc>
                <w:tcPr>
                  <w:tcW w:w="2853"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最大排放速率 (</w:t>
                  </w:r>
                  <w:r>
                    <w:rPr>
                      <w:rFonts w:hint="eastAsia"/>
                      <w:color w:val="000000" w:themeColor="text1"/>
                      <w:szCs w:val="21"/>
                      <w:lang w:val="en-US" w:eastAsia="zh-CN"/>
                      <w14:textFill>
                        <w14:solidFill>
                          <w14:schemeClr w14:val="tx1"/>
                        </w14:solidFill>
                      </w14:textFill>
                    </w:rPr>
                    <w:t>t/a</w:t>
                  </w:r>
                  <w:r>
                    <w:rPr>
                      <w:color w:val="000000" w:themeColor="text1"/>
                      <w:szCs w:val="21"/>
                      <w14:textFill>
                        <w14:solidFill>
                          <w14:schemeClr w14:val="tx1"/>
                        </w14:solidFill>
                      </w14:textFill>
                    </w:rPr>
                    <w:t>)</w:t>
                  </w:r>
                </w:p>
              </w:tc>
              <w:tc>
                <w:tcPr>
                  <w:tcW w:w="1533"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面源高度(m)</w:t>
                  </w:r>
                </w:p>
              </w:tc>
              <w:tc>
                <w:tcPr>
                  <w:tcW w:w="1535"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面源长度(m)</w:t>
                  </w:r>
                </w:p>
              </w:tc>
              <w:tc>
                <w:tcPr>
                  <w:tcW w:w="1534" w:type="dxa"/>
                  <w:vAlign w:val="center"/>
                </w:tcPr>
                <w:p>
                  <w:pPr>
                    <w:pStyle w:val="21"/>
                    <w:spacing w:line="24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面源宽度(m)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16" w:type="dxa"/>
                  <w:vAlign w:val="center"/>
                </w:tcPr>
                <w:p>
                  <w:pPr>
                    <w:pStyle w:val="21"/>
                    <w:spacing w:line="240" w:lineRule="atLeast"/>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非甲烷总烃</w:t>
                  </w:r>
                </w:p>
              </w:tc>
              <w:tc>
                <w:tcPr>
                  <w:tcW w:w="2853" w:type="dxa"/>
                  <w:vAlign w:val="center"/>
                </w:tcPr>
                <w:p>
                  <w:pPr>
                    <w:pStyle w:val="21"/>
                    <w:spacing w:line="240" w:lineRule="atLeast"/>
                    <w:rPr>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0.0</w:t>
                  </w:r>
                  <w:r>
                    <w:rPr>
                      <w:rFonts w:hint="eastAsia"/>
                      <w:color w:val="000000" w:themeColor="text1"/>
                      <w:szCs w:val="21"/>
                      <w:lang w:val="en-US" w:eastAsia="zh-CN"/>
                      <w14:textFill>
                        <w14:solidFill>
                          <w14:schemeClr w14:val="tx1"/>
                        </w14:solidFill>
                      </w14:textFill>
                    </w:rPr>
                    <w:t>21</w:t>
                  </w:r>
                </w:p>
              </w:tc>
              <w:tc>
                <w:tcPr>
                  <w:tcW w:w="1533" w:type="dxa"/>
                  <w:vAlign w:val="center"/>
                </w:tcPr>
                <w:p>
                  <w:pPr>
                    <w:pStyle w:val="21"/>
                    <w:spacing w:line="240" w:lineRule="atLeast"/>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0</w:t>
                  </w:r>
                </w:p>
              </w:tc>
              <w:tc>
                <w:tcPr>
                  <w:tcW w:w="1535" w:type="dxa"/>
                  <w:vAlign w:val="center"/>
                </w:tcPr>
                <w:p>
                  <w:pPr>
                    <w:pStyle w:val="21"/>
                    <w:spacing w:line="240" w:lineRule="atLeas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w:t>
                  </w:r>
                </w:p>
              </w:tc>
              <w:tc>
                <w:tcPr>
                  <w:tcW w:w="1534" w:type="dxa"/>
                  <w:vAlign w:val="center"/>
                </w:tcPr>
                <w:p>
                  <w:pPr>
                    <w:pStyle w:val="21"/>
                    <w:spacing w:line="240" w:lineRule="atLeas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w:t>
                  </w:r>
                </w:p>
              </w:tc>
            </w:tr>
          </w:tbl>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评价采用《环境影响评价技术导则-大气环境》（HJ2.2-2008）推荐模式中的估算模式SCREEN3对项目无组织排放</w:t>
            </w:r>
            <w:r>
              <w:rPr>
                <w:rFonts w:hint="eastAsia"/>
                <w:color w:val="000000" w:themeColor="text1"/>
                <w:sz w:val="24"/>
                <w:szCs w:val="24"/>
                <w:lang w:eastAsia="zh-CN"/>
                <w14:textFill>
                  <w14:solidFill>
                    <w14:schemeClr w14:val="tx1"/>
                  </w14:solidFill>
                </w14:textFill>
              </w:rPr>
              <w:t>挤出废气</w:t>
            </w:r>
            <w:r>
              <w:rPr>
                <w:rFonts w:hint="eastAsia"/>
                <w:color w:val="000000" w:themeColor="text1"/>
                <w:sz w:val="24"/>
                <w:szCs w:val="24"/>
                <w14:textFill>
                  <w14:solidFill>
                    <w14:schemeClr w14:val="tx1"/>
                  </w14:solidFill>
                </w14:textFill>
              </w:rPr>
              <w:t>非甲烷总烃</w:t>
            </w:r>
            <w:r>
              <w:rPr>
                <w:color w:val="000000" w:themeColor="text1"/>
                <w:sz w:val="24"/>
                <w:szCs w:val="24"/>
                <w14:textFill>
                  <w14:solidFill>
                    <w14:schemeClr w14:val="tx1"/>
                  </w14:solidFill>
                </w14:textFill>
              </w:rPr>
              <w:t>进行厂界达标计算。预测结果如下：</w:t>
            </w:r>
          </w:p>
          <w:p>
            <w:pPr>
              <w:adjustRightInd w:val="0"/>
              <w:ind w:firstLine="482"/>
              <w:jc w:val="center"/>
              <w:rPr>
                <w:rFonts w:ascii="Times New Roman" w:hAnsi="Times New Roman"/>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表7-</w:t>
            </w:r>
            <w:r>
              <w:rPr>
                <w:rFonts w:hint="eastAsia"/>
                <w:b/>
                <w:bCs/>
                <w:color w:val="000000" w:themeColor="text1"/>
                <w:szCs w:val="21"/>
                <w:lang w:val="en-US" w:eastAsia="zh-CN"/>
                <w14:textFill>
                  <w14:solidFill>
                    <w14:schemeClr w14:val="tx1"/>
                  </w14:solidFill>
                </w14:textFill>
              </w:rPr>
              <w:t>8</w:t>
            </w:r>
            <w:r>
              <w:rPr>
                <w:rFonts w:ascii="Times New Roman" w:hAnsi="Times New Roman"/>
                <w:b/>
                <w:bCs/>
                <w:color w:val="000000" w:themeColor="text1"/>
                <w:szCs w:val="21"/>
                <w14:textFill>
                  <w14:solidFill>
                    <w14:schemeClr w14:val="tx1"/>
                  </w14:solidFill>
                </w14:textFill>
              </w:rPr>
              <w:t xml:space="preserve"> 无组织排放</w:t>
            </w:r>
            <w:r>
              <w:rPr>
                <w:rFonts w:hint="eastAsia"/>
                <w:b/>
                <w:bCs/>
                <w:color w:val="000000" w:themeColor="text1"/>
                <w:szCs w:val="21"/>
                <w:lang w:eastAsia="zh-CN"/>
                <w14:textFill>
                  <w14:solidFill>
                    <w14:schemeClr w14:val="tx1"/>
                  </w14:solidFill>
                </w14:textFill>
              </w:rPr>
              <w:t>有机废气</w:t>
            </w:r>
            <w:r>
              <w:rPr>
                <w:rFonts w:ascii="Times New Roman" w:hAnsi="Times New Roman"/>
                <w:b/>
                <w:bCs/>
                <w:color w:val="000000" w:themeColor="text1"/>
                <w:szCs w:val="21"/>
                <w14:textFill>
                  <w14:solidFill>
                    <w14:schemeClr w14:val="tx1"/>
                  </w14:solidFill>
                </w14:textFill>
              </w:rPr>
              <w:t>对各厂界贡献浓度预测结果</w:t>
            </w:r>
          </w:p>
          <w:tbl>
            <w:tblPr>
              <w:tblStyle w:val="16"/>
              <w:tblW w:w="9716" w:type="dxa"/>
              <w:tblInd w:w="-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56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4" w:type="dxa"/>
                  <w:tcBorders>
                    <w:left w:val="single" w:color="auto" w:sz="0"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监控点</w:t>
                  </w:r>
                </w:p>
              </w:tc>
              <w:tc>
                <w:tcPr>
                  <w:tcW w:w="5602" w:type="dxa"/>
                  <w:tcBorders>
                    <w:righ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贡献值（mg/m</w:t>
                  </w:r>
                  <w:r>
                    <w:rPr>
                      <w:rFonts w:ascii="Times New Roman" w:hAnsi="Times New Roman"/>
                      <w:bCs/>
                      <w:color w:val="000000" w:themeColor="text1"/>
                      <w:sz w:val="21"/>
                      <w:szCs w:val="21"/>
                      <w:vertAlign w:val="superscript"/>
                      <w14:textFill>
                        <w14:solidFill>
                          <w14:schemeClr w14:val="tx1"/>
                        </w14:solidFill>
                      </w14:textFill>
                    </w:rPr>
                    <w:t>3</w:t>
                  </w:r>
                  <w:r>
                    <w:rPr>
                      <w:rFonts w:ascii="Times New Roman" w:hAnsi="Times New Roman"/>
                      <w:bCs/>
                      <w:color w:val="000000" w:themeColor="text1"/>
                      <w:sz w:val="21"/>
                      <w:szCs w:val="2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114"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东厂界外</w:t>
                  </w:r>
                </w:p>
              </w:tc>
              <w:tc>
                <w:tcPr>
                  <w:tcW w:w="5602"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0.00</w:t>
                  </w:r>
                  <w:r>
                    <w:rPr>
                      <w:rFonts w:hint="eastAsia"/>
                      <w:color w:val="000000" w:themeColor="text1"/>
                      <w:kern w:val="0"/>
                      <w:sz w:val="21"/>
                      <w:szCs w:val="21"/>
                      <w:lang w:val="en-US" w:eastAsia="zh-CN" w:bidi="ar"/>
                      <w14:textFill>
                        <w14:solidFill>
                          <w14:schemeClr w14:val="tx1"/>
                        </w14:solidFill>
                      </w14:textFill>
                    </w:rPr>
                    <w:t>01197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4"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南厂界外</w:t>
                  </w:r>
                </w:p>
              </w:tc>
              <w:tc>
                <w:tcPr>
                  <w:tcW w:w="5602"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0.00</w:t>
                  </w:r>
                  <w:r>
                    <w:rPr>
                      <w:rFonts w:hint="eastAsia"/>
                      <w:color w:val="000000" w:themeColor="text1"/>
                      <w:kern w:val="0"/>
                      <w:sz w:val="21"/>
                      <w:szCs w:val="21"/>
                      <w:lang w:val="en-US" w:eastAsia="zh-CN" w:bidi="ar"/>
                      <w14:textFill>
                        <w14:solidFill>
                          <w14:schemeClr w14:val="tx1"/>
                        </w14:solidFill>
                      </w14:textFill>
                    </w:rPr>
                    <w:t>01538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4"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西厂界外</w:t>
                  </w:r>
                </w:p>
              </w:tc>
              <w:tc>
                <w:tcPr>
                  <w:tcW w:w="5602"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w:t>
                  </w:r>
                  <w:r>
                    <w:rPr>
                      <w:rFonts w:hint="eastAsia"/>
                      <w:color w:val="000000" w:themeColor="text1"/>
                      <w:kern w:val="0"/>
                      <w:sz w:val="21"/>
                      <w:szCs w:val="21"/>
                      <w:lang w:val="en-US" w:eastAsia="zh-CN" w:bidi="ar"/>
                      <w14:textFill>
                        <w14:solidFill>
                          <w14:schemeClr w14:val="tx1"/>
                        </w14:solidFill>
                      </w14:textFill>
                    </w:rPr>
                    <w:t>002391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14" w:type="dxa"/>
                  <w:tcBorders>
                    <w:left w:val="single" w:color="auto" w:sz="4" w:space="0"/>
                  </w:tcBorders>
                  <w:vAlign w:val="center"/>
                </w:tcPr>
                <w:p>
                  <w:pPr>
                    <w:tabs>
                      <w:tab w:val="left" w:pos="4536"/>
                    </w:tabs>
                    <w:snapToGrid w:val="0"/>
                    <w:spacing w:line="240" w:lineRule="auto"/>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北厂界外</w:t>
                  </w:r>
                </w:p>
              </w:tc>
              <w:tc>
                <w:tcPr>
                  <w:tcW w:w="5602" w:type="dxa"/>
                  <w:tcBorders>
                    <w:right w:val="single" w:color="auto" w:sz="4" w:space="0"/>
                  </w:tcBorders>
                  <w:vAlign w:val="center"/>
                </w:tcPr>
                <w:p>
                  <w:pPr>
                    <w:tabs>
                      <w:tab w:val="left" w:pos="4536"/>
                    </w:tabs>
                    <w:snapToGrid w:val="0"/>
                    <w:spacing w:line="240" w:lineRule="auto"/>
                    <w:ind w:firstLine="0" w:firstLineChars="0"/>
                    <w:jc w:val="center"/>
                    <w:rPr>
                      <w:rFonts w:hint="eastAsia" w:ascii="Times New Roman" w:hAnsi="Times New Roman" w:eastAsia="宋体"/>
                      <w:bCs/>
                      <w:color w:val="000000" w:themeColor="text1"/>
                      <w:sz w:val="21"/>
                      <w:szCs w:val="21"/>
                      <w:lang w:val="en-US" w:eastAsia="zh-CN"/>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0.0</w:t>
                  </w:r>
                  <w:r>
                    <w:rPr>
                      <w:rFonts w:hint="eastAsia"/>
                      <w:color w:val="000000" w:themeColor="text1"/>
                      <w:kern w:val="0"/>
                      <w:sz w:val="21"/>
                      <w:szCs w:val="21"/>
                      <w:lang w:val="en-US" w:eastAsia="zh-CN" w:bidi="ar"/>
                      <w14:textFill>
                        <w14:solidFill>
                          <w14:schemeClr w14:val="tx1"/>
                        </w14:solidFill>
                      </w14:textFill>
                    </w:rPr>
                    <w:t>00301</w:t>
                  </w:r>
                </w:p>
              </w:tc>
            </w:tr>
          </w:tbl>
          <w:p>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无组织预测数据表明：无组织最大落地浓度在下风向</w:t>
            </w:r>
            <w:r>
              <w:rPr>
                <w:rFonts w:hint="eastAsia" w:ascii="Times New Roman" w:cs="Times New Roman"/>
                <w:color w:val="000000" w:themeColor="text1"/>
                <w:sz w:val="24"/>
                <w:szCs w:val="24"/>
                <w:lang w:val="en-US" w:eastAsia="zh-CN"/>
                <w14:textFill>
                  <w14:solidFill>
                    <w14:schemeClr w14:val="tx1"/>
                  </w14:solidFill>
                </w14:textFill>
              </w:rPr>
              <w:t>109</w:t>
            </w:r>
            <w:r>
              <w:rPr>
                <w:rFonts w:hint="default" w:ascii="Times New Roman" w:hAnsi="Times New Roman" w:cs="Times New Roman"/>
                <w:color w:val="000000" w:themeColor="text1"/>
                <w:sz w:val="24"/>
                <w:szCs w:val="24"/>
                <w14:textFill>
                  <w14:solidFill>
                    <w14:schemeClr w14:val="tx1"/>
                  </w14:solidFill>
                </w14:textFill>
              </w:rPr>
              <w:t>m处，为0.000</w:t>
            </w:r>
            <w:r>
              <w:rPr>
                <w:rFonts w:hint="eastAsia" w:ascii="Times New Roman" w:cs="Times New Roman"/>
                <w:color w:val="000000" w:themeColor="text1"/>
                <w:sz w:val="24"/>
                <w:szCs w:val="24"/>
                <w:lang w:val="en-US" w:eastAsia="zh-CN"/>
                <w14:textFill>
                  <w14:solidFill>
                    <w14:schemeClr w14:val="tx1"/>
                  </w14:solidFill>
                </w14:textFill>
              </w:rPr>
              <w:t>9426</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对厂界的贡献值</w:t>
            </w:r>
            <w:r>
              <w:rPr>
                <w:rFonts w:hint="default" w:ascii="Times New Roman" w:hAnsi="Times New Roman" w:cs="Times New Roman"/>
                <w:color w:val="000000" w:themeColor="text1"/>
                <w:sz w:val="24"/>
                <w:szCs w:val="24"/>
                <w14:textFill>
                  <w14:solidFill>
                    <w14:schemeClr w14:val="tx1"/>
                  </w14:solidFill>
                </w14:textFill>
              </w:rPr>
              <w:t>分别为东厂界</w:t>
            </w:r>
            <w:r>
              <w:rPr>
                <w:rFonts w:hint="default" w:ascii="Times New Roman" w:hAnsi="Times New Roman" w:cs="Times New Roman"/>
                <w:color w:val="000000" w:themeColor="text1"/>
                <w:kern w:val="0"/>
                <w:sz w:val="24"/>
                <w:szCs w:val="24"/>
                <w:lang w:bidi="ar"/>
                <w14:textFill>
                  <w14:solidFill>
                    <w14:schemeClr w14:val="tx1"/>
                  </w14:solidFill>
                </w14:textFill>
              </w:rPr>
              <w:t>0.00</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01197</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南</w:t>
            </w:r>
            <w:r>
              <w:rPr>
                <w:rFonts w:hint="default" w:ascii="Times New Roman" w:hAnsi="Times New Roman" w:cs="Times New Roman"/>
                <w:color w:val="000000" w:themeColor="text1"/>
                <w:sz w:val="24"/>
                <w:szCs w:val="24"/>
                <w14:textFill>
                  <w14:solidFill>
                    <w14:schemeClr w14:val="tx1"/>
                  </w14:solidFill>
                </w14:textFill>
              </w:rPr>
              <w:t>厂界</w:t>
            </w:r>
            <w:r>
              <w:rPr>
                <w:rFonts w:hint="default" w:ascii="Times New Roman" w:hAnsi="Times New Roman" w:cs="Times New Roman"/>
                <w:color w:val="000000" w:themeColor="text1"/>
                <w:kern w:val="0"/>
                <w:sz w:val="24"/>
                <w:szCs w:val="24"/>
                <w:lang w:bidi="ar"/>
                <w14:textFill>
                  <w14:solidFill>
                    <w14:schemeClr w14:val="tx1"/>
                  </w14:solidFill>
                </w14:textFill>
              </w:rPr>
              <w:t>0.00</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01538</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西</w:t>
            </w:r>
            <w:r>
              <w:rPr>
                <w:rFonts w:hint="default" w:ascii="Times New Roman" w:hAnsi="Times New Roman" w:cs="Times New Roman"/>
                <w:color w:val="000000" w:themeColor="text1"/>
                <w:sz w:val="24"/>
                <w:szCs w:val="24"/>
                <w14:textFill>
                  <w14:solidFill>
                    <w14:schemeClr w14:val="tx1"/>
                  </w14:solidFill>
                </w14:textFill>
              </w:rPr>
              <w:t>厂界</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w:t>
            </w:r>
            <w:r>
              <w:rPr>
                <w:rFonts w:hint="default" w:ascii="Times New Roman" w:hAnsi="Times New Roman" w:cs="Times New Roman"/>
                <w:i w:val="0"/>
                <w:color w:val="000000" w:themeColor="text1"/>
                <w:kern w:val="0"/>
                <w:sz w:val="24"/>
                <w:szCs w:val="24"/>
                <w:u w:val="none"/>
                <w:lang w:val="en-US" w:eastAsia="zh-CN" w:bidi="ar"/>
                <w14:textFill>
                  <w14:solidFill>
                    <w14:schemeClr w14:val="tx1"/>
                  </w14:solidFill>
                </w14:textFill>
              </w:rPr>
              <w:t>2391</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，北厂界</w:t>
            </w: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0.000</w:t>
            </w:r>
            <w:r>
              <w:rPr>
                <w:rFonts w:hint="default" w:ascii="Times New Roman" w:hAnsi="Times New Roman" w:cs="Times New Roman"/>
                <w:i w:val="0"/>
                <w:color w:val="000000" w:themeColor="text1"/>
                <w:kern w:val="0"/>
                <w:sz w:val="24"/>
                <w:szCs w:val="24"/>
                <w:u w:val="none"/>
                <w:lang w:val="en-US" w:eastAsia="zh-CN" w:bidi="ar"/>
                <w14:textFill>
                  <w14:solidFill>
                    <w14:schemeClr w14:val="tx1"/>
                  </w14:solidFill>
                </w14:textFill>
              </w:rPr>
              <w:t>301</w:t>
            </w:r>
            <w:r>
              <w:rPr>
                <w:rFonts w:hint="default" w:ascii="Times New Roman" w:hAnsi="Times New Roman" w:cs="Times New Roman"/>
                <w:color w:val="000000" w:themeColor="text1"/>
                <w:sz w:val="24"/>
                <w:szCs w:val="24"/>
                <w14:textFill>
                  <w14:solidFill>
                    <w14:schemeClr w14:val="tx1"/>
                  </w14:solidFill>
                </w14:textFill>
              </w:rPr>
              <w:t>mg/m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，满足</w:t>
            </w:r>
            <w:r>
              <w:rPr>
                <w:color w:val="000000" w:themeColor="text1"/>
                <w:sz w:val="24"/>
                <w:szCs w:val="24"/>
                <w14:textFill>
                  <w14:solidFill>
                    <w14:schemeClr w14:val="tx1"/>
                  </w14:solidFill>
                </w14:textFill>
              </w:rPr>
              <w:t>《合成树脂工业污染物排放标准》（GB31572-2015）中表</w:t>
            </w:r>
            <w:r>
              <w:rPr>
                <w:rFonts w:hint="eastAsia"/>
                <w:color w:val="000000" w:themeColor="text1"/>
                <w:sz w:val="24"/>
                <w:szCs w:val="24"/>
                <w14:textFill>
                  <w14:solidFill>
                    <w14:schemeClr w14:val="tx1"/>
                  </w14:solidFill>
                </w14:textFill>
              </w:rPr>
              <w:t>9</w:t>
            </w:r>
            <w:r>
              <w:rPr>
                <w:color w:val="000000" w:themeColor="text1"/>
                <w:sz w:val="24"/>
                <w:szCs w:val="24"/>
                <w14:textFill>
                  <w14:solidFill>
                    <w14:schemeClr w14:val="tx1"/>
                  </w14:solidFill>
                </w14:textFill>
              </w:rPr>
              <w:t>的标准要求</w:t>
            </w:r>
            <w:r>
              <w:rPr>
                <w:rFonts w:hint="eastAsia"/>
                <w:color w:val="000000" w:themeColor="text1"/>
                <w:sz w:val="24"/>
                <w:szCs w:val="24"/>
                <w14:textFill>
                  <w14:solidFill>
                    <w14:schemeClr w14:val="tx1"/>
                  </w14:solidFill>
                </w14:textFill>
              </w:rPr>
              <w:t>（4.0mg/m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对周围环境影响较小。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Calibri" w:hAnsi="Calibri" w:eastAsia="宋体" w:cs="Calibri"/>
                <w:color w:val="000000" w:themeColor="text1"/>
                <w:sz w:val="24"/>
                <w:szCs w:val="24"/>
                <w:lang w:eastAsia="zh-CN"/>
                <w14:textFill>
                  <w14:solidFill>
                    <w14:schemeClr w14:val="tx1"/>
                  </w14:solidFill>
                </w14:textFill>
              </w:rPr>
              <w:t>③</w:t>
            </w:r>
            <w:r>
              <w:rPr>
                <w:rFonts w:hint="eastAsia" w:ascii="Times New Roman" w:hAnsi="Times New Roman" w:eastAsia="宋体" w:cs="Times New Roman"/>
                <w:color w:val="000000" w:themeColor="text1"/>
                <w:sz w:val="24"/>
                <w:szCs w:val="24"/>
                <w:lang w:eastAsia="zh-CN"/>
                <w14:textFill>
                  <w14:solidFill>
                    <w14:schemeClr w14:val="tx1"/>
                  </w14:solidFill>
                </w14:textFill>
              </w:rPr>
              <w:t>废气处理措施可行性分析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本项目有机废气处理工程方案设计，本项目生产过程中挤出机配备密闭集排气系统，将挤塑过程中产生的有机废气收集后通过管道连接集中。收集后废气进入一条排放主管道，主管道后端设置“UV光催氧化”废气处理设备，最后由风机通过排气筒达标排放。具体工艺流程图见图7-1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000000" w:themeColor="text1"/>
                <w:sz w:val="24"/>
                <w:szCs w:val="24"/>
                <w:lang w:eastAsia="zh-CN"/>
                <w14:textFill>
                  <w14:solidFill>
                    <w14:schemeClr w14:val="tx1"/>
                  </w14:solidFill>
                </w14:textFill>
              </w:rPr>
            </w:pPr>
          </w:p>
          <w:p>
            <w:pPr>
              <w:adjustRightInd w:val="0"/>
              <w:snapToGrid w:val="0"/>
              <w:ind w:firstLine="562"/>
              <w:rPr>
                <w:rFonts w:hint="eastAsia"/>
                <w:color w:val="000000" w:themeColor="text1"/>
                <w14:textFill>
                  <w14:solidFill>
                    <w14:schemeClr w14:val="tx1"/>
                  </w14:solidFill>
                </w14:textFill>
              </w:rPr>
            </w:pPr>
            <w:r>
              <w:rPr>
                <w:rFonts w:hint="eastAsia"/>
                <w:b/>
                <w:color w:val="000000" w:themeColor="text1"/>
                <w:sz w:val="28"/>
                <w14:textFill>
                  <w14:solidFill>
                    <w14:schemeClr w14:val="tx1"/>
                  </w14:solidFill>
                </w14:textFill>
              </w:rPr>
              <mc:AlternateContent>
                <mc:Choice Requires="wpg">
                  <w:drawing>
                    <wp:anchor distT="0" distB="0" distL="114300" distR="114300" simplePos="0" relativeHeight="251720704" behindDoc="0" locked="0" layoutInCell="1" allowOverlap="1">
                      <wp:simplePos x="0" y="0"/>
                      <wp:positionH relativeFrom="column">
                        <wp:posOffset>1238250</wp:posOffset>
                      </wp:positionH>
                      <wp:positionV relativeFrom="paragraph">
                        <wp:posOffset>97790</wp:posOffset>
                      </wp:positionV>
                      <wp:extent cx="3613150" cy="1058545"/>
                      <wp:effectExtent l="7620" t="7620" r="17780" b="19685"/>
                      <wp:wrapNone/>
                      <wp:docPr id="10" name="组合 10"/>
                      <wp:cNvGraphicFramePr/>
                      <a:graphic xmlns:a="http://schemas.openxmlformats.org/drawingml/2006/main">
                        <a:graphicData uri="http://schemas.microsoft.com/office/word/2010/wordprocessingGroup">
                          <wpg:wgp>
                            <wpg:cNvGrpSpPr/>
                            <wpg:grpSpPr>
                              <a:xfrm>
                                <a:off x="0" y="0"/>
                                <a:ext cx="3613150" cy="1058545"/>
                                <a:chOff x="2640" y="13150"/>
                                <a:chExt cx="5690" cy="1667"/>
                              </a:xfrm>
                            </wpg:grpSpPr>
                            <wps:wsp>
                              <wps:cNvPr id="1" name="文本框 1"/>
                              <wps:cNvSpPr txBox="1"/>
                              <wps:spPr>
                                <a:xfrm>
                                  <a:off x="2640" y="13150"/>
                                  <a:ext cx="640" cy="1640"/>
                                </a:xfrm>
                                <a:prstGeom prst="rect">
                                  <a:avLst/>
                                </a:prstGeom>
                                <a:gradFill rotWithShape="0">
                                  <a:gsLst>
                                    <a:gs pos="0">
                                      <a:srgbClr val="FFFFFF"/>
                                    </a:gs>
                                    <a:gs pos="100000">
                                      <a:srgbClr val="FFFFFF">
                                        <a:gamma/>
                                        <a:shade val="46275"/>
                                        <a:invGamma/>
                                      </a:srgbClr>
                                    </a:gs>
                                  </a:gsLst>
                                  <a:lin ang="5400000" scaled="1"/>
                                  <a:tileRect/>
                                </a:gradFill>
                                <a:ln w="15875" cap="flat" cmpd="sng">
                                  <a:solidFill>
                                    <a:srgbClr val="000000"/>
                                  </a:solidFill>
                                  <a:prstDash val="solid"/>
                                  <a:miter/>
                                  <a:headEnd type="none" w="med" len="med"/>
                                  <a:tailEnd type="none" w="med" len="med"/>
                                </a:ln>
                              </wps:spPr>
                              <wps:txbx>
                                <w:txbxContent>
                                  <w:p>
                                    <w:pPr>
                                      <w:adjustRightInd w:val="0"/>
                                      <w:snapToGrid w:val="0"/>
                                      <w:spacing w:line="240" w:lineRule="auto"/>
                                      <w:ind w:firstLine="0" w:firstLineChars="0"/>
                                      <w:jc w:val="left"/>
                                    </w:pPr>
                                    <w:r>
                                      <w:rPr>
                                        <w:rFonts w:hint="eastAsia"/>
                                      </w:rPr>
                                      <w:t>挤</w:t>
                                    </w:r>
                                    <w:r>
                                      <w:rPr>
                                        <w:rFonts w:hint="eastAsia"/>
                                        <w:lang w:eastAsia="zh-CN"/>
                                      </w:rPr>
                                      <w:t>出</w:t>
                                    </w:r>
                                    <w:r>
                                      <w:rPr>
                                        <w:rFonts w:hint="eastAsia"/>
                                      </w:rPr>
                                      <w:t>有机废气</w:t>
                                    </w:r>
                                  </w:p>
                                </w:txbxContent>
                              </wps:txbx>
                              <wps:bodyPr vert="eaVert" upright="1"/>
                            </wps:wsp>
                            <wps:wsp>
                              <wps:cNvPr id="2" name="文本框 2"/>
                              <wps:cNvSpPr txBox="1"/>
                              <wps:spPr>
                                <a:xfrm>
                                  <a:off x="3910" y="13150"/>
                                  <a:ext cx="640" cy="1640"/>
                                </a:xfrm>
                                <a:prstGeom prst="rect">
                                  <a:avLst/>
                                </a:prstGeom>
                                <a:gradFill rotWithShape="0">
                                  <a:gsLst>
                                    <a:gs pos="0">
                                      <a:srgbClr val="FFFFFF"/>
                                    </a:gs>
                                    <a:gs pos="100000">
                                      <a:srgbClr val="FFFFFF">
                                        <a:gamma/>
                                        <a:shade val="46275"/>
                                        <a:invGamma/>
                                      </a:srgbClr>
                                    </a:gs>
                                  </a:gsLst>
                                  <a:lin ang="5400000" scaled="1"/>
                                  <a:tileRect/>
                                </a:gradFill>
                                <a:ln w="15875" cap="flat" cmpd="sng">
                                  <a:solidFill>
                                    <a:srgbClr val="000000"/>
                                  </a:solidFill>
                                  <a:prstDash val="solid"/>
                                  <a:miter/>
                                  <a:headEnd type="none" w="med" len="med"/>
                                  <a:tailEnd type="none" w="med" len="med"/>
                                </a:ln>
                              </wps:spPr>
                              <wps:txbx>
                                <w:txbxContent>
                                  <w:p>
                                    <w:pPr>
                                      <w:adjustRightInd w:val="0"/>
                                      <w:snapToGrid w:val="0"/>
                                      <w:spacing w:line="240" w:lineRule="auto"/>
                                      <w:ind w:firstLine="315" w:firstLineChars="150"/>
                                      <w:jc w:val="left"/>
                                    </w:pPr>
                                    <w:r>
                                      <w:rPr>
                                        <w:rFonts w:hint="eastAsia"/>
                                      </w:rPr>
                                      <w:t>引风机</w:t>
                                    </w:r>
                                  </w:p>
                                </w:txbxContent>
                              </wps:txbx>
                              <wps:bodyPr vert="eaVert" upright="1"/>
                            </wps:wsp>
                            <wps:wsp>
                              <wps:cNvPr id="3" name="文本框 3"/>
                              <wps:cNvSpPr txBox="1"/>
                              <wps:spPr>
                                <a:xfrm>
                                  <a:off x="5157" y="13177"/>
                                  <a:ext cx="640" cy="1640"/>
                                </a:xfrm>
                                <a:prstGeom prst="rect">
                                  <a:avLst/>
                                </a:prstGeom>
                                <a:gradFill rotWithShape="0">
                                  <a:gsLst>
                                    <a:gs pos="0">
                                      <a:srgbClr val="FFFFFF"/>
                                    </a:gs>
                                    <a:gs pos="100000">
                                      <a:srgbClr val="FFFFFF">
                                        <a:gamma/>
                                        <a:shade val="46275"/>
                                        <a:invGamma/>
                                      </a:srgbClr>
                                    </a:gs>
                                  </a:gsLst>
                                  <a:lin ang="5400000" scaled="1"/>
                                  <a:tileRect/>
                                </a:gradFill>
                                <a:ln w="15875" cap="flat" cmpd="sng">
                                  <a:solidFill>
                                    <a:srgbClr val="000000"/>
                                  </a:solidFill>
                                  <a:prstDash val="solid"/>
                                  <a:miter/>
                                  <a:headEnd type="none" w="med" len="med"/>
                                  <a:tailEnd type="none" w="med" len="med"/>
                                </a:ln>
                              </wps:spPr>
                              <wps:txbx>
                                <w:txbxContent>
                                  <w:p>
                                    <w:pPr>
                                      <w:adjustRightInd w:val="0"/>
                                      <w:snapToGrid w:val="0"/>
                                      <w:spacing w:line="240" w:lineRule="auto"/>
                                      <w:ind w:firstLine="0" w:firstLineChars="0"/>
                                      <w:jc w:val="left"/>
                                    </w:pPr>
                                    <w:r>
                                      <w:rPr>
                                        <w:rFonts w:hint="eastAsia"/>
                                      </w:rPr>
                                      <w:t>UV光氧催化</w:t>
                                    </w:r>
                                  </w:p>
                                </w:txbxContent>
                              </wps:txbx>
                              <wps:bodyPr vert="eaVert" upright="1"/>
                            </wps:wsp>
                            <wps:wsp>
                              <wps:cNvPr id="4" name="文本框 4"/>
                              <wps:cNvSpPr txBox="1"/>
                              <wps:spPr>
                                <a:xfrm>
                                  <a:off x="6420" y="13177"/>
                                  <a:ext cx="640" cy="1640"/>
                                </a:xfrm>
                                <a:prstGeom prst="rect">
                                  <a:avLst/>
                                </a:prstGeom>
                                <a:gradFill rotWithShape="0">
                                  <a:gsLst>
                                    <a:gs pos="0">
                                      <a:srgbClr val="FFFFFF"/>
                                    </a:gs>
                                    <a:gs pos="100000">
                                      <a:srgbClr val="FFFFFF">
                                        <a:gamma/>
                                        <a:shade val="46275"/>
                                        <a:invGamma/>
                                      </a:srgbClr>
                                    </a:gs>
                                  </a:gsLst>
                                  <a:lin ang="5400000" scaled="1"/>
                                  <a:tileRect/>
                                </a:gradFill>
                                <a:ln w="15875" cap="flat" cmpd="sng">
                                  <a:solidFill>
                                    <a:srgbClr val="000000"/>
                                  </a:solidFill>
                                  <a:prstDash val="solid"/>
                                  <a:miter/>
                                  <a:headEnd type="none" w="med" len="med"/>
                                  <a:tailEnd type="none" w="med" len="med"/>
                                </a:ln>
                              </wps:spPr>
                              <wps:txbx>
                                <w:txbxContent>
                                  <w:p>
                                    <w:pPr>
                                      <w:adjustRightInd w:val="0"/>
                                      <w:snapToGrid w:val="0"/>
                                      <w:spacing w:line="240" w:lineRule="auto"/>
                                      <w:ind w:firstLine="480"/>
                                      <w:jc w:val="left"/>
                                    </w:pPr>
                                    <w:r>
                                      <w:rPr>
                                        <w:rFonts w:hint="eastAsia"/>
                                      </w:rPr>
                                      <w:t>风机</w:t>
                                    </w:r>
                                  </w:p>
                                </w:txbxContent>
                              </wps:txbx>
                              <wps:bodyPr vert="eaVert" upright="1"/>
                            </wps:wsp>
                            <wps:wsp>
                              <wps:cNvPr id="5" name="直接箭头连接符 5"/>
                              <wps:cNvCnPr/>
                              <wps:spPr>
                                <a:xfrm>
                                  <a:off x="3280" y="13937"/>
                                  <a:ext cx="630" cy="0"/>
                                </a:xfrm>
                                <a:prstGeom prst="straightConnector1">
                                  <a:avLst/>
                                </a:prstGeom>
                                <a:ln w="19050" cap="flat" cmpd="sng">
                                  <a:solidFill>
                                    <a:srgbClr val="000000"/>
                                  </a:solidFill>
                                  <a:prstDash val="solid"/>
                                  <a:headEnd type="none" w="med" len="med"/>
                                  <a:tailEnd type="triangle" w="med" len="med"/>
                                </a:ln>
                              </wps:spPr>
                              <wps:bodyPr/>
                            </wps:wsp>
                            <wps:wsp>
                              <wps:cNvPr id="6" name="直接箭头连接符 6"/>
                              <wps:cNvCnPr/>
                              <wps:spPr>
                                <a:xfrm>
                                  <a:off x="4550" y="13937"/>
                                  <a:ext cx="630" cy="0"/>
                                </a:xfrm>
                                <a:prstGeom prst="straightConnector1">
                                  <a:avLst/>
                                </a:prstGeom>
                                <a:ln w="19050" cap="flat" cmpd="sng">
                                  <a:solidFill>
                                    <a:srgbClr val="000000"/>
                                  </a:solidFill>
                                  <a:prstDash val="solid"/>
                                  <a:headEnd type="none" w="med" len="med"/>
                                  <a:tailEnd type="triangle" w="med" len="med"/>
                                </a:ln>
                              </wps:spPr>
                              <wps:bodyPr/>
                            </wps:wsp>
                            <wps:wsp>
                              <wps:cNvPr id="7" name="直接箭头连接符 7"/>
                              <wps:cNvCnPr/>
                              <wps:spPr>
                                <a:xfrm>
                                  <a:off x="5800" y="13937"/>
                                  <a:ext cx="630" cy="0"/>
                                </a:xfrm>
                                <a:prstGeom prst="straightConnector1">
                                  <a:avLst/>
                                </a:prstGeom>
                                <a:ln w="19050" cap="flat" cmpd="sng">
                                  <a:solidFill>
                                    <a:srgbClr val="000000"/>
                                  </a:solidFill>
                                  <a:prstDash val="solid"/>
                                  <a:headEnd type="none" w="med" len="med"/>
                                  <a:tailEnd type="triangle" w="med" len="med"/>
                                </a:ln>
                              </wps:spPr>
                              <wps:bodyPr/>
                            </wps:wsp>
                            <wps:wsp>
                              <wps:cNvPr id="8" name="直接箭头连接符 8"/>
                              <wps:cNvCnPr/>
                              <wps:spPr>
                                <a:xfrm>
                                  <a:off x="7060" y="13937"/>
                                  <a:ext cx="630" cy="0"/>
                                </a:xfrm>
                                <a:prstGeom prst="straightConnector1">
                                  <a:avLst/>
                                </a:prstGeom>
                                <a:ln w="19050" cap="flat" cmpd="sng">
                                  <a:solidFill>
                                    <a:srgbClr val="000000"/>
                                  </a:solidFill>
                                  <a:prstDash val="solid"/>
                                  <a:headEnd type="none" w="med" len="med"/>
                                  <a:tailEnd type="triangle" w="med" len="med"/>
                                </a:ln>
                              </wps:spPr>
                              <wps:bodyPr/>
                            </wps:wsp>
                            <wps:wsp>
                              <wps:cNvPr id="9" name="文本框 9"/>
                              <wps:cNvSpPr txBox="1"/>
                              <wps:spPr>
                                <a:xfrm>
                                  <a:off x="7690" y="13177"/>
                                  <a:ext cx="640" cy="1640"/>
                                </a:xfrm>
                                <a:prstGeom prst="rect">
                                  <a:avLst/>
                                </a:prstGeom>
                                <a:gradFill rotWithShape="0">
                                  <a:gsLst>
                                    <a:gs pos="0">
                                      <a:srgbClr val="FFFFFF"/>
                                    </a:gs>
                                    <a:gs pos="100000">
                                      <a:srgbClr val="FFFFFF">
                                        <a:gamma/>
                                        <a:shade val="46275"/>
                                        <a:invGamma/>
                                      </a:srgbClr>
                                    </a:gs>
                                  </a:gsLst>
                                  <a:lin ang="5400000" scaled="1"/>
                                  <a:tileRect/>
                                </a:gradFill>
                                <a:ln w="15875" cap="flat" cmpd="sng">
                                  <a:solidFill>
                                    <a:srgbClr val="000000"/>
                                  </a:solidFill>
                                  <a:prstDash val="solid"/>
                                  <a:miter/>
                                  <a:headEnd type="none" w="med" len="med"/>
                                  <a:tailEnd type="none" w="med" len="med"/>
                                </a:ln>
                              </wps:spPr>
                              <wps:txbx>
                                <w:txbxContent>
                                  <w:p>
                                    <w:pPr>
                                      <w:adjustRightInd w:val="0"/>
                                      <w:snapToGrid w:val="0"/>
                                      <w:spacing w:line="240" w:lineRule="auto"/>
                                      <w:ind w:firstLine="0" w:firstLineChars="0"/>
                                      <w:jc w:val="left"/>
                                    </w:pPr>
                                    <w:r>
                                      <w:rPr>
                                        <w:rFonts w:hint="eastAsia"/>
                                      </w:rPr>
                                      <w:t>排气筒达标</w:t>
                                    </w:r>
                                  </w:p>
                                </w:txbxContent>
                              </wps:txbx>
                              <wps:bodyPr vert="eaVert" upright="1"/>
                            </wps:wsp>
                          </wpg:wgp>
                        </a:graphicData>
                      </a:graphic>
                    </wp:anchor>
                  </w:drawing>
                </mc:Choice>
                <mc:Fallback>
                  <w:pict>
                    <v:group id="_x0000_s1026" o:spid="_x0000_s1026" o:spt="203" style="position:absolute;left:0pt;margin-left:97.5pt;margin-top:7.7pt;height:83.35pt;width:284.5pt;z-index:251720704;mso-width-relative:page;mso-height-relative:page;" coordorigin="2640,13150" coordsize="5690,1667" o:gfxdata="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DBKoDz2AAAAAoBAAAP&#10;AAAAAAAAAAEAIAAAACIAAABkcnMvZG93bnJldi54bWxQSwECFAAUAAAACACHTuJA1xvwQxkEAAA0&#10;GwAADgAAAAAAAAABACAAAAAnAQAAZHJzL2Uyb0RvYy54bWxQSwUGAAAAAAYABgBZAQAAsgcAAAAA&#10;">
                      <o:lock v:ext="edit" aspectratio="f"/>
                      <v:shape id="_x0000_s1026" o:spid="_x0000_s1026" o:spt="202" type="#_x0000_t202" style="position:absolute;left:2640;top:13150;height:1640;width:640;" fillcolor="#FFFFFF" filled="t" stroked="t" coordsize="21600,21600" o:gfxdata="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PjgGtwAAANoAAAAP&#10;AAAAAAAAAAEAIAAAACIAAABkcnMvZG93bnJldi54bWxQSwECFAAUAAAACACHTuJAMy8FnjsAAAA5&#10;AAAAEAAAAAAAAAABACAAAAAGAQAAZHJzL3NoYXBleG1sLnhtbFBLBQYAAAAABgAGAFsBAACwAwAA&#10;AAA=&#10;">
                        <v:fill type="gradient" on="t" color2="#767676" focus="100%" focussize="0,0"/>
                        <v:stroke weight="1.25pt" color="#000000" joinstyle="miter"/>
                        <v:imagedata o:title=""/>
                        <o:lock v:ext="edit" aspectratio="f"/>
                        <v:textbox style="layout-flow:vertical-ideographic;">
                          <w:txbxContent>
                            <w:p>
                              <w:pPr>
                                <w:adjustRightInd w:val="0"/>
                                <w:snapToGrid w:val="0"/>
                                <w:spacing w:line="240" w:lineRule="auto"/>
                                <w:ind w:firstLine="0" w:firstLineChars="0"/>
                                <w:jc w:val="left"/>
                              </w:pPr>
                              <w:r>
                                <w:rPr>
                                  <w:rFonts w:hint="eastAsia"/>
                                </w:rPr>
                                <w:t>挤</w:t>
                              </w:r>
                              <w:r>
                                <w:rPr>
                                  <w:rFonts w:hint="eastAsia"/>
                                  <w:lang w:eastAsia="zh-CN"/>
                                </w:rPr>
                                <w:t>出</w:t>
                              </w:r>
                              <w:r>
                                <w:rPr>
                                  <w:rFonts w:hint="eastAsia"/>
                                </w:rPr>
                                <w:t>有机废气</w:t>
                              </w:r>
                            </w:p>
                          </w:txbxContent>
                        </v:textbox>
                      </v:shape>
                      <v:shape id="_x0000_s1026" o:spid="_x0000_s1026" o:spt="202" type="#_x0000_t202" style="position:absolute;left:3910;top:13150;height:1640;width:640;" fillcolor="#FFFFFF" filled="t" stroked="t" coordsize="21600,21600" o:gfxdata="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7KZxugAAANoA&#10;AAAPAAAAAAAAAAEAIAAAACIAAABkcnMvZG93bnJldi54bWxQSwECFAAUAAAACACHTuJAMy8FnjsA&#10;AAA5AAAAEAAAAAAAAAABACAAAAAJAQAAZHJzL3NoYXBleG1sLnhtbFBLBQYAAAAABgAGAFsBAACz&#10;AwAAAAA=&#10;">
                        <v:fill type="gradient" on="t" color2="#767676" focus="100%" focussize="0,0"/>
                        <v:stroke weight="1.25pt" color="#000000" joinstyle="miter"/>
                        <v:imagedata o:title=""/>
                        <o:lock v:ext="edit" aspectratio="f"/>
                        <v:textbox style="layout-flow:vertical-ideographic;">
                          <w:txbxContent>
                            <w:p>
                              <w:pPr>
                                <w:adjustRightInd w:val="0"/>
                                <w:snapToGrid w:val="0"/>
                                <w:spacing w:line="240" w:lineRule="auto"/>
                                <w:ind w:firstLine="315" w:firstLineChars="150"/>
                                <w:jc w:val="left"/>
                              </w:pPr>
                              <w:r>
                                <w:rPr>
                                  <w:rFonts w:hint="eastAsia"/>
                                </w:rPr>
                                <w:t>引风机</w:t>
                              </w:r>
                            </w:p>
                          </w:txbxContent>
                        </v:textbox>
                      </v:shape>
                      <v:shape id="_x0000_s1026" o:spid="_x0000_s1026" o:spt="202" type="#_x0000_t202" style="position:absolute;left:5157;top:13177;height:1640;width:640;" fillcolor="#FFFFFF" filled="t" stroked="t" coordsize="21600,21600" o:gfxdata="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gA+q8AAAA&#10;2gAAAA8AAAAAAAAAAQAgAAAAIgAAAGRycy9kb3ducmV2LnhtbFBLAQIUABQAAAAIAIdO4kAzLwWe&#10;OwAAADkAAAAQAAAAAAAAAAEAIAAAAAsBAABkcnMvc2hhcGV4bWwueG1sUEsFBgAAAAAGAAYAWwEA&#10;ALUDAAAAAA==&#10;">
                        <v:fill type="gradient" on="t" color2="#767676" focus="100%" focussize="0,0"/>
                        <v:stroke weight="1.25pt" color="#000000" joinstyle="miter"/>
                        <v:imagedata o:title=""/>
                        <o:lock v:ext="edit" aspectratio="f"/>
                        <v:textbox style="layout-flow:vertical-ideographic;">
                          <w:txbxContent>
                            <w:p>
                              <w:pPr>
                                <w:adjustRightInd w:val="0"/>
                                <w:snapToGrid w:val="0"/>
                                <w:spacing w:line="240" w:lineRule="auto"/>
                                <w:ind w:firstLine="0" w:firstLineChars="0"/>
                                <w:jc w:val="left"/>
                              </w:pPr>
                              <w:r>
                                <w:rPr>
                                  <w:rFonts w:hint="eastAsia"/>
                                </w:rPr>
                                <w:t>UV光氧催化</w:t>
                              </w:r>
                            </w:p>
                          </w:txbxContent>
                        </v:textbox>
                      </v:shape>
                      <v:shape id="_x0000_s1026" o:spid="_x0000_s1026" o:spt="202" type="#_x0000_t202" style="position:absolute;left:6420;top:13177;height:1640;width:640;" fillcolor="#FFFFFF" filled="t" stroked="t" coordsize="21600,21600" o:gfxdata="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mbnrsAAADa&#10;AAAADwAAAAAAAAABACAAAAAiAAAAZHJzL2Rvd25yZXYueG1sUEsBAhQAFAAAAAgAh07iQDMvBZ47&#10;AAAAOQAAABAAAAAAAAAAAQAgAAAACgEAAGRycy9zaGFwZXhtbC54bWxQSwUGAAAAAAYABgBbAQAA&#10;tAMAAAAA&#10;">
                        <v:fill type="gradient" on="t" color2="#767676" focus="100%" focussize="0,0"/>
                        <v:stroke weight="1.25pt" color="#000000" joinstyle="miter"/>
                        <v:imagedata o:title=""/>
                        <o:lock v:ext="edit" aspectratio="f"/>
                        <v:textbox style="layout-flow:vertical-ideographic;">
                          <w:txbxContent>
                            <w:p>
                              <w:pPr>
                                <w:adjustRightInd w:val="0"/>
                                <w:snapToGrid w:val="0"/>
                                <w:spacing w:line="240" w:lineRule="auto"/>
                                <w:ind w:firstLine="480"/>
                                <w:jc w:val="left"/>
                              </w:pPr>
                              <w:r>
                                <w:rPr>
                                  <w:rFonts w:hint="eastAsia"/>
                                </w:rPr>
                                <w:t>风机</w:t>
                              </w:r>
                            </w:p>
                          </w:txbxContent>
                        </v:textbox>
                      </v:shape>
                      <v:shape id="_x0000_s1026" o:spid="_x0000_s1026" o:spt="32" type="#_x0000_t32" style="position:absolute;left:3280;top:13937;height:0;width:630;" filled="f" stroked="t" coordsize="21600,21600" o:gfxdata="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IkP7sAAADa&#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shape>
                      <v:shape id="_x0000_s1026" o:spid="_x0000_s1026" o:spt="32" type="#_x0000_t32" style="position:absolute;left:4550;top:13937;height:0;width:630;" filled="f" stroked="t" coordsize="21600,21600" o:gfxdata="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wuki8AAAA&#10;2g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shape>
                      <v:shape id="_x0000_s1026" o:spid="_x0000_s1026" o:spt="32" type="#_x0000_t32" style="position:absolute;left:5800;top:13937;height:0;width:630;" filled="f" stroked="t" coordsize="21600,21600" o:gfxdata="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H9O8AAAA&#10;2g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shape>
                      <v:shape id="_x0000_s1026" o:spid="_x0000_s1026" o:spt="32" type="#_x0000_t32" style="position:absolute;left:7060;top:13937;height:0;width:630;" filled="f" stroked="t" coordsize="21600,21600" o:gfxdata="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5ji6G5AAAA2gAA&#10;AA8AAAAAAAAAAQAgAAAAIgAAAGRycy9kb3ducmV2LnhtbFBLAQIUABQAAAAIAIdO4kAzLwWeOwAA&#10;ADkAAAAQAAAAAAAAAAEAIAAAAAgBAABkcnMvc2hhcGV4bWwueG1sUEsFBgAAAAAGAAYAWwEAALID&#10;AAAAAA==&#10;">
                        <v:fill on="f" focussize="0,0"/>
                        <v:stroke weight="1.5pt" color="#000000" joinstyle="round" endarrow="block"/>
                        <v:imagedata o:title=""/>
                        <o:lock v:ext="edit" aspectratio="f"/>
                      </v:shape>
                      <v:shape id="_x0000_s1026" o:spid="_x0000_s1026" o:spt="202" type="#_x0000_t202" style="position:absolute;left:7690;top:13177;height:1640;width:640;" fillcolor="#FFFFFF" filled="t" stroked="t" coordsize="21600,21600" o:gfxdata="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INAC8AAAA&#10;2gAAAA8AAAAAAAAAAQAgAAAAIgAAAGRycy9kb3ducmV2LnhtbFBLAQIUABQAAAAIAIdO4kAzLwWe&#10;OwAAADkAAAAQAAAAAAAAAAEAIAAAAAsBAABkcnMvc2hhcGV4bWwueG1sUEsFBgAAAAAGAAYAWwEA&#10;ALUDAAAAAA==&#10;">
                        <v:fill type="gradient" on="t" color2="#767676" focus="100%" focussize="0,0"/>
                        <v:stroke weight="1.25pt" color="#000000" joinstyle="miter"/>
                        <v:imagedata o:title=""/>
                        <o:lock v:ext="edit" aspectratio="f"/>
                        <v:textbox style="layout-flow:vertical-ideographic;">
                          <w:txbxContent>
                            <w:p>
                              <w:pPr>
                                <w:adjustRightInd w:val="0"/>
                                <w:snapToGrid w:val="0"/>
                                <w:spacing w:line="240" w:lineRule="auto"/>
                                <w:ind w:firstLine="0" w:firstLineChars="0"/>
                                <w:jc w:val="left"/>
                              </w:pPr>
                              <w:r>
                                <w:rPr>
                                  <w:rFonts w:hint="eastAsia"/>
                                </w:rPr>
                                <w:t>排气筒达标</w:t>
                              </w:r>
                            </w:p>
                          </w:txbxContent>
                        </v:textbox>
                      </v:shape>
                    </v:group>
                  </w:pict>
                </mc:Fallback>
              </mc:AlternateContent>
            </w:r>
          </w:p>
          <w:p>
            <w:pPr>
              <w:adjustRightInd w:val="0"/>
              <w:snapToGrid w:val="0"/>
              <w:ind w:firstLine="480"/>
              <w:rPr>
                <w:rFonts w:hint="eastAsia"/>
                <w:color w:val="000000" w:themeColor="text1"/>
                <w14:textFill>
                  <w14:solidFill>
                    <w14:schemeClr w14:val="tx1"/>
                  </w14:solidFill>
                </w14:textFill>
              </w:rPr>
            </w:pPr>
          </w:p>
          <w:p>
            <w:pPr>
              <w:adjustRightInd w:val="0"/>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adjustRightInd w:val="0"/>
              <w:snapToGrid w:val="0"/>
              <w:ind w:firstLine="480"/>
              <w:rPr>
                <w:rFonts w:hint="eastAsia"/>
                <w:color w:val="000000" w:themeColor="text1"/>
                <w14:textFill>
                  <w14:solidFill>
                    <w14:schemeClr w14:val="tx1"/>
                  </w14:solidFill>
                </w14:textFill>
              </w:rPr>
            </w:pPr>
          </w:p>
          <w:p>
            <w:pPr>
              <w:adjustRightInd w:val="0"/>
              <w:snapToGrid w:val="0"/>
              <w:ind w:firstLine="0" w:firstLineChars="0"/>
              <w:rPr>
                <w:rFonts w:hint="eastAsia"/>
                <w:color w:val="000000" w:themeColor="text1"/>
                <w14:textFill>
                  <w14:solidFill>
                    <w14:schemeClr w14:val="tx1"/>
                  </w14:solidFill>
                </w14:textFill>
              </w:rPr>
            </w:pPr>
          </w:p>
          <w:p>
            <w:pPr>
              <w:adjustRightInd w:val="0"/>
              <w:snapToGrid w:val="0"/>
              <w:ind w:firstLine="482"/>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图7-1</w:t>
            </w:r>
            <w:r>
              <w:rPr>
                <w:b/>
                <w:color w:val="000000" w:themeColor="text1"/>
                <w:szCs w:val="21"/>
                <w14:textFill>
                  <w14:solidFill>
                    <w14:schemeClr w14:val="tx1"/>
                  </w14:solidFill>
                </w14:textFill>
              </w:rPr>
              <w:t xml:space="preserve">  </w:t>
            </w:r>
          </w:p>
          <w:p>
            <w:pPr>
              <w:adjustRightInd w:val="0"/>
              <w:snapToGrid w:val="0"/>
              <w:ind w:firstLine="482"/>
              <w:jc w:val="center"/>
              <w:rPr>
                <w:b/>
                <w:color w:val="000000" w:themeColor="text1"/>
                <w:szCs w:val="21"/>
                <w14:textFill>
                  <w14:solidFill>
                    <w14:schemeClr w14:val="tx1"/>
                  </w14:solidFill>
                </w14:textFill>
              </w:rPr>
            </w:pPr>
          </w:p>
          <w:p>
            <w:pPr>
              <w:adjustRightInd w:val="0"/>
              <w:snapToGrid w:val="0"/>
              <w:ind w:firstLine="482"/>
              <w:jc w:val="center"/>
              <w:rPr>
                <w:b/>
                <w:color w:val="000000" w:themeColor="text1"/>
                <w:szCs w:val="21"/>
                <w14:textFill>
                  <w14:solidFill>
                    <w14:schemeClr w14:val="tx1"/>
                  </w14:solidFill>
                </w14:textFill>
              </w:rPr>
            </w:pPr>
          </w:p>
          <w:p>
            <w:pPr>
              <w:adjustRightInd w:val="0"/>
              <w:snapToGrid w:val="0"/>
              <w:ind w:firstLine="482"/>
              <w:jc w:val="center"/>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有组织废气处理工艺流程图</w:t>
            </w:r>
          </w:p>
          <w:p>
            <w:pPr>
              <w:adjustRightInd w:val="0"/>
              <w:snapToGrid w:val="0"/>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本项目废气治理设备说明书，UV光氧催化废气处理设备工作原理如下：主体采用喷塑处理，整体采用聚四氟乙烯材料绝缘、隔热防护；易耗元件采用抽屉结构，整体配置门体结构。废气自下向上，依次经过过滤装置（过滤材料为活性炭纤维）、紫外线辐射装置、臭氧氧化装置三节净化；控制系统设置在设备的底部，方便操控；两侧装配电源，上部为镇流器和保护电器，下部为紫外线灯帽固定架，配置若干风机冷却，该设备为负压使用。</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光解废气处理技术特制的高能高臭氧UV紫外线光束照射恶臭废气气体，改变恶臭气体如：氨、三甲胺、硫化氢、甲硫氢、甲硫醇、甲硫醚、二甲二硫、二硫化碳和苯乙烯，硫化物H</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S、VOC类，苯、甲苯、二甲苯的分子链结构，使有机或无机高分子恶臭化合物分子链，在高能紫外线光束照射下，降解转变成低分子化合物，如CO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、H</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O等。加臭气和设备公司专利技术“七种催化涂层技术”进行废气再次分解和催化。利用高能高臭氧UV紫外线光束分解空气中的氧分子产生游离氧，即活性氧，因游离氧所携正负电子不平衡所以需与氧分子结合，进而产生臭氧。 UV＋O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→O- O＊(活性氧)O 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O3(臭氧)，众所周知臭氧对有机物具有极强的氧化作用，对恶臭气体及其它刺激性异味有立竿见影的清除效果。废气处理设备公司专利技术“七种催化涂层技术”加强了-C波段紫外线照射数倍；增加了-C波段光段的反射，使-C波反射再次利用；次涂层材料属于惰性材质，在-C波段紫外线的照射下慢慢挥发催化剂进行废气再次催化。彻底去除废气中有毒、有害、有味气体。该工艺设备简单，运行稳定，已经被广泛的应用于有机废气的处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高能UV紫外线光束及臭氧对工业废气进行协同分解氧化反应，使工业废气物质其降解转化成低分子化合物、水和二氧化碳，再通过排风管道排出室外。此外，UV 光氧催化技术有以下优点：</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1、高去除效率：能高效去除挥发性有机物（VOC）、无机物、硫化氢、氨气、硫醇类等主要污染物，以及各种恶臭味，脱臭效率可达99%以上。</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2、无需添加任何物质：只需要设置相应的排风管道和排风动力，使气体通过本设备进行分解净化，无需添加任何物质参与化学反应。</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3、适应性强：可适应各种浓度，大气量挥发性有机物气体的净化处理，运行稳定可靠。</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4、运行成本低：本设备无任何机械动作，无噪音，无需专人管理和日常维护，只需作定期检查，本设备能耗低。</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5、无需预处理：工业废气无需进行特殊的预处理，如加温、加湿等,设备工作环境温度在摄氏-30℃－95℃之间，湿度在30%－98%、PH值在3-11之间均可正常工作。</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6、设备占地面积小，性能稳定，使用寿命长。</w:t>
            </w:r>
          </w:p>
          <w:p>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7、不产生二次污染，可将有机物彻底氧化为CO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 xml:space="preserve"> 和H</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O，同时达到高效消毒杀菌的作用。</w:t>
            </w:r>
          </w:p>
          <w:p>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9"/>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大气环境防护距离计算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根据《环境影响评价技术导则-大气环境》（HJ2.2-2008）中的相关规定，对无组织排放的废气，工业企业应采取合理防护措施，加强生产管理，最大限度地减少无组织排放。</w:t>
            </w:r>
          </w:p>
          <w:p>
            <w:pPr>
              <w:pStyle w:val="18"/>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采用环境保护部环境工程评估中心发布的大气环境防护距离标准计算程序，预测参数及计算结果见</w:t>
            </w:r>
            <w:r>
              <w:rPr>
                <w:rFonts w:hint="default" w:ascii="Times New Roman" w:hAnsi="Times New Roman" w:cs="Times New Roman"/>
                <w:color w:val="000000" w:themeColor="text1"/>
                <w:sz w:val="24"/>
                <w:szCs w:val="24"/>
                <w14:textFill>
                  <w14:solidFill>
                    <w14:schemeClr w14:val="tx1"/>
                  </w14:solidFill>
                </w14:textFill>
              </w:rPr>
              <w:t>表7-</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14:textFill>
                  <w14:solidFill>
                    <w14:schemeClr w14:val="tx1"/>
                  </w14:solidFill>
                </w14:textFill>
              </w:rPr>
              <w:t>。</w:t>
            </w:r>
          </w:p>
          <w:p>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表</w:t>
            </w:r>
            <w:r>
              <w:rPr>
                <w:rFonts w:hint="eastAsia" w:cs="Times New Roman"/>
                <w:b/>
                <w:color w:val="000000" w:themeColor="text1"/>
                <w:szCs w:val="21"/>
                <w:lang w:val="en-US" w:eastAsia="zh-CN"/>
                <w14:textFill>
                  <w14:solidFill>
                    <w14:schemeClr w14:val="tx1"/>
                  </w14:solidFill>
                </w14:textFill>
              </w:rPr>
              <w:t>7-9</w:t>
            </w:r>
            <w:r>
              <w:rPr>
                <w:rFonts w:hint="default" w:ascii="Times New Roman" w:hAnsi="Times New Roman" w:cs="Times New Roman"/>
                <w:b/>
                <w:color w:val="000000" w:themeColor="text1"/>
                <w:szCs w:val="21"/>
                <w14:textFill>
                  <w14:solidFill>
                    <w14:schemeClr w14:val="tx1"/>
                  </w14:solidFill>
                </w14:textFill>
              </w:rPr>
              <w:t xml:space="preserve"> 大气环境防护距离计算参数</w:t>
            </w:r>
          </w:p>
          <w:tbl>
            <w:tblPr>
              <w:tblStyle w:val="16"/>
              <w:tblW w:w="90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001"/>
              <w:gridCol w:w="1298"/>
              <w:gridCol w:w="1293"/>
              <w:gridCol w:w="1130"/>
              <w:gridCol w:w="1204"/>
              <w:gridCol w:w="1172"/>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917"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面源</w:t>
                  </w:r>
                </w:p>
              </w:tc>
              <w:tc>
                <w:tcPr>
                  <w:tcW w:w="1001"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污染物种类</w:t>
                  </w:r>
                </w:p>
              </w:tc>
              <w:tc>
                <w:tcPr>
                  <w:tcW w:w="1298"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污染物排放速率（</w:t>
                  </w:r>
                  <w:r>
                    <w:rPr>
                      <w:rFonts w:hint="default" w:ascii="Times New Roman" w:hAnsi="Times New Roman" w:cs="Times New Roman"/>
                      <w:color w:val="000000" w:themeColor="text1"/>
                      <w:kern w:val="0"/>
                      <w:szCs w:val="21"/>
                      <w:lang w:val="en-US" w:eastAsia="zh-CN"/>
                      <w14:textFill>
                        <w14:solidFill>
                          <w14:schemeClr w14:val="tx1"/>
                        </w14:solidFill>
                      </w14:textFill>
                    </w:rPr>
                    <w:t>t/a</w:t>
                  </w:r>
                  <w:r>
                    <w:rPr>
                      <w:rFonts w:hint="default" w:ascii="Times New Roman" w:hAnsi="Times New Roman" w:cs="Times New Roman"/>
                      <w:color w:val="000000" w:themeColor="text1"/>
                      <w:kern w:val="0"/>
                      <w:szCs w:val="21"/>
                      <w14:textFill>
                        <w14:solidFill>
                          <w14:schemeClr w14:val="tx1"/>
                        </w14:solidFill>
                      </w14:textFill>
                    </w:rPr>
                    <w:t>）</w:t>
                  </w:r>
                </w:p>
              </w:tc>
              <w:tc>
                <w:tcPr>
                  <w:tcW w:w="1293"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面源有效高度(m)</w:t>
                  </w:r>
                </w:p>
              </w:tc>
              <w:tc>
                <w:tcPr>
                  <w:tcW w:w="1130"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面源长度(m)</w:t>
                  </w:r>
                </w:p>
              </w:tc>
              <w:tc>
                <w:tcPr>
                  <w:tcW w:w="1204"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面源宽度(m)</w:t>
                  </w:r>
                </w:p>
              </w:tc>
              <w:tc>
                <w:tcPr>
                  <w:tcW w:w="1172"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评价标准</w:t>
                  </w:r>
                </w:p>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（mg/m</w:t>
                  </w:r>
                  <w:r>
                    <w:rPr>
                      <w:rFonts w:hint="default" w:ascii="Times New Roman" w:hAnsi="Times New Roman" w:cs="Times New Roman"/>
                      <w:color w:val="000000" w:themeColor="text1"/>
                      <w:kern w:val="0"/>
                      <w:szCs w:val="21"/>
                      <w:vertAlign w:val="superscript"/>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 xml:space="preserve">）        </w:t>
                  </w:r>
                </w:p>
              </w:tc>
              <w:tc>
                <w:tcPr>
                  <w:tcW w:w="1081"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大气防护距离（m）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7" w:type="dxa"/>
                  <w:vMerge w:val="restart"/>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生产车间</w:t>
                  </w:r>
                </w:p>
              </w:tc>
              <w:tc>
                <w:tcPr>
                  <w:tcW w:w="1001"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PM</w:t>
                  </w:r>
                  <w:r>
                    <w:rPr>
                      <w:rFonts w:hint="default" w:ascii="Times New Roman" w:hAnsi="Times New Roman" w:cs="Times New Roman"/>
                      <w:color w:val="000000" w:themeColor="text1"/>
                      <w:kern w:val="0"/>
                      <w:szCs w:val="21"/>
                      <w:vertAlign w:val="subscript"/>
                      <w:lang w:val="en-US" w:eastAsia="zh-CN"/>
                      <w14:textFill>
                        <w14:solidFill>
                          <w14:schemeClr w14:val="tx1"/>
                        </w14:solidFill>
                      </w14:textFill>
                    </w:rPr>
                    <w:t>10</w:t>
                  </w:r>
                </w:p>
              </w:tc>
              <w:tc>
                <w:tcPr>
                  <w:tcW w:w="1298"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0.</w:t>
                  </w:r>
                  <w:r>
                    <w:rPr>
                      <w:rFonts w:hint="eastAsia" w:cs="Times New Roman"/>
                      <w:color w:val="000000" w:themeColor="text1"/>
                      <w:kern w:val="0"/>
                      <w:szCs w:val="21"/>
                      <w:lang w:val="en-US" w:eastAsia="zh-CN"/>
                      <w14:textFill>
                        <w14:solidFill>
                          <w14:schemeClr w14:val="tx1"/>
                        </w14:solidFill>
                      </w14:textFill>
                    </w:rPr>
                    <w:t>147</w:t>
                  </w:r>
                </w:p>
              </w:tc>
              <w:tc>
                <w:tcPr>
                  <w:tcW w:w="1293" w:type="dxa"/>
                  <w:vMerge w:val="restart"/>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10</w:t>
                  </w:r>
                </w:p>
              </w:tc>
              <w:tc>
                <w:tcPr>
                  <w:tcW w:w="1130" w:type="dxa"/>
                  <w:vMerge w:val="restart"/>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7</w:t>
                  </w:r>
                  <w:r>
                    <w:rPr>
                      <w:rFonts w:hint="eastAsia" w:cs="Times New Roman"/>
                      <w:color w:val="000000" w:themeColor="text1"/>
                      <w:kern w:val="0"/>
                      <w:szCs w:val="21"/>
                      <w:lang w:val="en-US" w:eastAsia="zh-CN"/>
                      <w14:textFill>
                        <w14:solidFill>
                          <w14:schemeClr w14:val="tx1"/>
                        </w14:solidFill>
                      </w14:textFill>
                    </w:rPr>
                    <w:t>0</w:t>
                  </w:r>
                </w:p>
              </w:tc>
              <w:tc>
                <w:tcPr>
                  <w:tcW w:w="1204" w:type="dxa"/>
                  <w:vMerge w:val="restart"/>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2</w:t>
                  </w:r>
                  <w:r>
                    <w:rPr>
                      <w:rFonts w:hint="eastAsia" w:cs="Times New Roman"/>
                      <w:color w:val="000000" w:themeColor="text1"/>
                      <w:kern w:val="0"/>
                      <w:szCs w:val="21"/>
                      <w:lang w:val="en-US" w:eastAsia="zh-CN"/>
                      <w14:textFill>
                        <w14:solidFill>
                          <w14:schemeClr w14:val="tx1"/>
                        </w14:solidFill>
                      </w14:textFill>
                    </w:rPr>
                    <w:t>0</w:t>
                  </w:r>
                </w:p>
              </w:tc>
              <w:tc>
                <w:tcPr>
                  <w:tcW w:w="1172"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0.15</w:t>
                  </w:r>
                </w:p>
              </w:tc>
              <w:tc>
                <w:tcPr>
                  <w:tcW w:w="1081" w:type="dxa"/>
                  <w:vMerge w:val="restart"/>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无超标点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917" w:type="dxa"/>
                  <w:vMerge w:val="continue"/>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p>
              </w:tc>
              <w:tc>
                <w:tcPr>
                  <w:tcW w:w="1001"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非甲烷总烃</w:t>
                  </w:r>
                </w:p>
              </w:tc>
              <w:tc>
                <w:tcPr>
                  <w:tcW w:w="1298"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0.0</w:t>
                  </w:r>
                  <w:r>
                    <w:rPr>
                      <w:rFonts w:hint="eastAsia" w:cs="Times New Roman"/>
                      <w:color w:val="000000" w:themeColor="text1"/>
                      <w:kern w:val="0"/>
                      <w:szCs w:val="21"/>
                      <w:lang w:val="en-US" w:eastAsia="zh-CN"/>
                      <w14:textFill>
                        <w14:solidFill>
                          <w14:schemeClr w14:val="tx1"/>
                        </w14:solidFill>
                      </w14:textFill>
                    </w:rPr>
                    <w:t>21</w:t>
                  </w:r>
                </w:p>
              </w:tc>
              <w:tc>
                <w:tcPr>
                  <w:tcW w:w="1293" w:type="dxa"/>
                  <w:vMerge w:val="continue"/>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p>
              </w:tc>
              <w:tc>
                <w:tcPr>
                  <w:tcW w:w="1130" w:type="dxa"/>
                  <w:vMerge w:val="continue"/>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p>
              </w:tc>
              <w:tc>
                <w:tcPr>
                  <w:tcW w:w="1204" w:type="dxa"/>
                  <w:vMerge w:val="continue"/>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Cs w:val="21"/>
                      <w:lang w:val="en-US" w:eastAsia="zh-CN"/>
                      <w14:textFill>
                        <w14:solidFill>
                          <w14:schemeClr w14:val="tx1"/>
                        </w14:solidFill>
                      </w14:textFill>
                    </w:rPr>
                  </w:pPr>
                </w:p>
              </w:tc>
              <w:tc>
                <w:tcPr>
                  <w:tcW w:w="1172" w:type="dxa"/>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w:t>
                  </w:r>
                </w:p>
              </w:tc>
              <w:tc>
                <w:tcPr>
                  <w:tcW w:w="1081" w:type="dxa"/>
                  <w:vMerge w:val="continue"/>
                  <w:vAlign w:val="center"/>
                </w:tcPr>
                <w:p>
                  <w:pPr>
                    <w:autoSpaceDE w:val="0"/>
                    <w:autoSpaceDN w:val="0"/>
                    <w:adjustRightInd w:val="0"/>
                    <w:snapToGrid w:val="0"/>
                    <w:jc w:val="center"/>
                    <w:rPr>
                      <w:rFonts w:hint="default" w:ascii="Times New Roman" w:hAnsi="Times New Roman" w:cs="Times New Roman"/>
                      <w:color w:val="000000" w:themeColor="text1"/>
                      <w:kern w:val="0"/>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经预测计算，结果均无超标点，不需设大气环境防护距离。</w:t>
            </w:r>
          </w:p>
          <w:p>
            <w:pPr>
              <w:pStyle w:val="18"/>
              <w:keepNext w:val="0"/>
              <w:keepLines w:val="0"/>
              <w:pageBreakBefore w:val="0"/>
              <w:widowControl w:val="0"/>
              <w:kinsoku/>
              <w:wordWrap/>
              <w:overflowPunct/>
              <w:topLinePunct w:val="0"/>
              <w:bidi w:val="0"/>
              <w:spacing w:line="360" w:lineRule="auto"/>
              <w:ind w:firstLine="482" w:firstLineChars="200"/>
              <w:textAlignment w:val="auto"/>
              <w:outlineLvl w:val="9"/>
              <w:rPr>
                <w:rFonts w:hint="eastAsia"/>
                <w:b/>
                <w:bCs/>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 </w:t>
            </w:r>
            <w:r>
              <w:rPr>
                <w:rFonts w:hint="default" w:ascii="Times New Roman" w:hAnsi="Times New Roman" w:cs="Times New Roman"/>
                <w:b/>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bCs w:val="0"/>
                <w:color w:val="000000" w:themeColor="text1"/>
                <w:sz w:val="24"/>
                <w:szCs w:val="24"/>
                <w:lang w:eastAsia="zh-CN"/>
                <w14:textFill>
                  <w14:solidFill>
                    <w14:schemeClr w14:val="tx1"/>
                  </w14:solidFill>
                </w14:textFill>
              </w:rPr>
              <w:t>地表</w:t>
            </w:r>
            <w:r>
              <w:rPr>
                <w:rFonts w:hint="eastAsia"/>
                <w:b/>
                <w:bCs/>
                <w:color w:val="000000" w:themeColor="text1"/>
                <w:sz w:val="24"/>
                <w:szCs w:val="24"/>
                <w:lang w:eastAsia="zh-CN"/>
                <w14:textFill>
                  <w14:solidFill>
                    <w14:schemeClr w14:val="tx1"/>
                  </w14:solidFill>
                </w14:textFill>
              </w:rPr>
              <w:t>水</w:t>
            </w:r>
            <w:r>
              <w:rPr>
                <w:rFonts w:hint="eastAsia"/>
                <w:b/>
                <w:bCs/>
                <w:color w:val="000000" w:themeColor="text1"/>
                <w:sz w:val="24"/>
                <w:szCs w:val="24"/>
                <w14:textFill>
                  <w14:solidFill>
                    <w14:schemeClr w14:val="tx1"/>
                  </w14:solidFill>
                </w14:textFill>
              </w:rPr>
              <w:t>环境影响分析</w:t>
            </w:r>
          </w:p>
          <w:p>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根据项目的水量平衡及工程分析，本项目生产过程中不产生生产废气，项目的废水主要为职工产生的生活污水。本项目的生活污水产生量较小，约为</w:t>
            </w:r>
            <w:r>
              <w:rPr>
                <w:rFonts w:hint="eastAsia"/>
                <w:color w:val="000000" w:themeColor="text1"/>
                <w:sz w:val="24"/>
                <w:szCs w:val="24"/>
                <w:lang w:val="en-US" w:eastAsia="zh-CN"/>
                <w14:textFill>
                  <w14:solidFill>
                    <w14:schemeClr w14:val="tx1"/>
                  </w14:solidFill>
                </w14:textFill>
              </w:rPr>
              <w:t>1.6</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/d</w:t>
            </w:r>
            <w:r>
              <w:rPr>
                <w:rFonts w:hint="eastAsia"/>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主要污染物为</w:t>
            </w:r>
            <w:r>
              <w:rPr>
                <w:rFonts w:hAnsi="宋体"/>
                <w:color w:val="000000" w:themeColor="text1"/>
                <w:sz w:val="24"/>
                <w:szCs w:val="24"/>
                <w14:textFill>
                  <w14:solidFill>
                    <w14:schemeClr w14:val="tx1"/>
                  </w14:solidFill>
                </w14:textFill>
              </w:rPr>
              <w:t>COD</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BOD</w:t>
            </w:r>
            <w:r>
              <w:rPr>
                <w:rFonts w:hAnsi="宋体"/>
                <w:color w:val="000000" w:themeColor="text1"/>
                <w:sz w:val="24"/>
                <w:szCs w:val="24"/>
                <w:vertAlign w:val="subscript"/>
                <w14:textFill>
                  <w14:solidFill>
                    <w14:schemeClr w14:val="tx1"/>
                  </w14:solidFill>
                </w14:textFill>
              </w:rPr>
              <w:t>5</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SS</w:t>
            </w:r>
            <w:r>
              <w:rPr>
                <w:rFonts w:hint="eastAsia" w:hAnsi="宋体"/>
                <w:color w:val="000000" w:themeColor="text1"/>
                <w:sz w:val="24"/>
                <w:szCs w:val="24"/>
                <w14:textFill>
                  <w14:solidFill>
                    <w14:schemeClr w14:val="tx1"/>
                  </w14:solidFill>
                </w14:textFill>
              </w:rPr>
              <w:t>、氨氮</w:t>
            </w:r>
            <w:r>
              <w:rPr>
                <w:rFonts w:hint="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根据现场调查，由于该区域规划的泾河新城第二污水处理厂尚未建成运行，因此在泾河新城第二污水处理厂建成运营前，项目</w:t>
            </w:r>
            <w:r>
              <w:rPr>
                <w:rFonts w:hint="eastAsia"/>
                <w:bCs/>
                <w:color w:val="000000" w:themeColor="text1"/>
                <w:sz w:val="24"/>
                <w:szCs w:val="24"/>
                <w14:textFill>
                  <w14:solidFill>
                    <w14:schemeClr w14:val="tx1"/>
                  </w14:solidFill>
                </w14:textFill>
              </w:rPr>
              <w:t>生活污水经厂区化粪池处理，建议化粪池处理后的废水与园区协商由园区统一拉运至泾河新城第三污水处理厂处理，否则，本项目不得运行生产，严禁废水直接外排至地表水体。待泾河新城第二污水处理厂建成运行后，项目生活污水经园区化粪池处理后排入泾河新城第二污水处理厂。</w:t>
            </w:r>
            <w:r>
              <w:rPr>
                <w:color w:val="000000" w:themeColor="text1"/>
                <w:sz w:val="24"/>
                <w:szCs w:val="24"/>
                <w14:textFill>
                  <w14:solidFill>
                    <w14:schemeClr w14:val="tx1"/>
                  </w14:solidFill>
                </w14:textFill>
              </w:rPr>
              <w:t>项目污水产生量为</w:t>
            </w:r>
            <w:r>
              <w:rPr>
                <w:rFonts w:hint="eastAsia"/>
                <w:color w:val="000000" w:themeColor="text1"/>
                <w:sz w:val="24"/>
                <w:szCs w:val="24"/>
                <w:lang w:val="en-US" w:eastAsia="zh-CN"/>
                <w14:textFill>
                  <w14:solidFill>
                    <w14:schemeClr w14:val="tx1"/>
                  </w14:solidFill>
                </w14:textFill>
              </w:rPr>
              <w:t>1.6</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/d，</w:t>
            </w:r>
            <w:r>
              <w:rPr>
                <w:rFonts w:hint="eastAsia"/>
                <w:color w:val="000000" w:themeColor="text1"/>
                <w:sz w:val="24"/>
                <w:szCs w:val="24"/>
                <w14:textFill>
                  <w14:solidFill>
                    <w14:schemeClr w14:val="tx1"/>
                  </w14:solidFill>
                </w14:textFill>
              </w:rPr>
              <w:t>厂区</w:t>
            </w:r>
            <w:r>
              <w:rPr>
                <w:color w:val="000000" w:themeColor="text1"/>
                <w:sz w:val="24"/>
                <w:szCs w:val="24"/>
                <w14:textFill>
                  <w14:solidFill>
                    <w14:schemeClr w14:val="tx1"/>
                  </w14:solidFill>
                </w14:textFill>
              </w:rPr>
              <w:t>化粪池容积约为</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，位于标准厂房</w:t>
            </w:r>
            <w:r>
              <w:rPr>
                <w:rFonts w:hint="eastAsia"/>
                <w:color w:val="000000" w:themeColor="text1"/>
                <w:sz w:val="24"/>
                <w:szCs w:val="24"/>
                <w14:textFill>
                  <w14:solidFill>
                    <w14:schemeClr w14:val="tx1"/>
                  </w14:solidFill>
                </w14:textFill>
              </w:rPr>
              <w:t>西北侧</w:t>
            </w:r>
            <w:r>
              <w:rPr>
                <w:color w:val="000000" w:themeColor="text1"/>
                <w:sz w:val="24"/>
                <w:szCs w:val="24"/>
                <w14:textFill>
                  <w14:solidFill>
                    <w14:schemeClr w14:val="tx1"/>
                  </w14:solidFill>
                </w14:textFill>
              </w:rPr>
              <w:t>，有充足的处理容量。</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通过上述措施处理后，项目产生的</w:t>
            </w:r>
            <w:r>
              <w:rPr>
                <w:rFonts w:hint="eastAsia"/>
                <w:color w:val="000000" w:themeColor="text1"/>
                <w:sz w:val="24"/>
                <w:szCs w:val="24"/>
                <w14:textFill>
                  <w14:solidFill>
                    <w14:schemeClr w14:val="tx1"/>
                  </w14:solidFill>
                </w14:textFill>
              </w:rPr>
              <w:t>废</w:t>
            </w:r>
            <w:r>
              <w:rPr>
                <w:color w:val="000000" w:themeColor="text1"/>
                <w:sz w:val="24"/>
                <w:szCs w:val="24"/>
                <w14:textFill>
                  <w14:solidFill>
                    <w14:schemeClr w14:val="tx1"/>
                  </w14:solidFill>
                </w14:textFill>
              </w:rPr>
              <w:t>水对环境影响较小。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Times New Roman" w:hAnsi="Times New Roman"/>
                <w:b/>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泾河新城第二</w:t>
            </w:r>
            <w:r>
              <w:rPr>
                <w:rFonts w:ascii="Times New Roman" w:hAnsi="Times New Roman"/>
                <w:b/>
                <w:color w:val="000000" w:themeColor="text1"/>
                <w:sz w:val="24"/>
                <w:szCs w:val="24"/>
                <w14:textFill>
                  <w14:solidFill>
                    <w14:schemeClr w14:val="tx1"/>
                  </w14:solidFill>
                </w14:textFill>
              </w:rPr>
              <w:t>污水处理厂接纳项目污水的可行性分析：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泾河第二污水处理厂位于正阳大道以东，火车南站规划路以南的相交地区，服务范围具体包括：泾河以北，规划的东边界以西，茶马大道以东及规划北边界以南，现状为泾阳县永乐镇和崇文镇所在的区域，总服务面积约34km</w:t>
            </w:r>
            <w:r>
              <w:rPr>
                <w:rFonts w:ascii="Times New Roman" w:hAnsi="Times New Roman"/>
                <w:color w:val="000000" w:themeColor="text1"/>
                <w:sz w:val="24"/>
                <w:szCs w:val="24"/>
                <w:vertAlign w:val="superscript"/>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。泾河新城第二污水处理厂</w:t>
            </w:r>
            <w:r>
              <w:rPr>
                <w:rFonts w:ascii="Times New Roman" w:hAnsi="Times New Roman"/>
                <w:color w:val="000000" w:themeColor="text1"/>
                <w:sz w:val="24"/>
                <w14:textFill>
                  <w14:solidFill>
                    <w14:schemeClr w14:val="tx1"/>
                  </w14:solidFill>
                </w14:textFill>
              </w:rPr>
              <w:t>近期日处理能力4万m</w:t>
            </w:r>
            <w:r>
              <w:rPr>
                <w:rFonts w:ascii="Times New Roman" w:hAnsi="Times New Roman"/>
                <w:color w:val="000000" w:themeColor="text1"/>
                <w:sz w:val="24"/>
                <w:vertAlign w:val="superscript"/>
                <w14:textFill>
                  <w14:solidFill>
                    <w14:schemeClr w14:val="tx1"/>
                  </w14:solidFill>
                </w14:textFill>
              </w:rPr>
              <w:t>3</w:t>
            </w:r>
            <w:r>
              <w:rPr>
                <w:rFonts w:ascii="Times New Roman" w:hAnsi="Times New Roman"/>
                <w:color w:val="000000" w:themeColor="text1"/>
                <w:sz w:val="24"/>
                <w14:textFill>
                  <w14:solidFill>
                    <w14:schemeClr w14:val="tx1"/>
                  </w14:solidFill>
                </w14:textFill>
              </w:rPr>
              <w:t>/d</w:t>
            </w:r>
            <w:r>
              <w:rPr>
                <w:rFonts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采用A</w:t>
            </w:r>
            <w:r>
              <w:rPr>
                <w:rFonts w:ascii="Times New Roman" w:hAnsi="Times New Roman"/>
                <w:color w:val="000000" w:themeColor="text1"/>
                <w:sz w:val="24"/>
                <w:vertAlign w:val="superscript"/>
                <w14:textFill>
                  <w14:solidFill>
                    <w14:schemeClr w14:val="tx1"/>
                  </w14:solidFill>
                </w14:textFill>
              </w:rPr>
              <w:t>2</w:t>
            </w:r>
            <w:r>
              <w:rPr>
                <w:rFonts w:ascii="Times New Roman" w:hAnsi="Times New Roman"/>
                <w:color w:val="000000" w:themeColor="text1"/>
                <w:sz w:val="24"/>
                <w14:textFill>
                  <w14:solidFill>
                    <w14:schemeClr w14:val="tx1"/>
                  </w14:solidFill>
                </w14:textFill>
              </w:rPr>
              <w:t>/O处理工艺，出水水质达到《黄河流域（陕西段）污水综合排放标准》（DB61/224-2011）及《城镇污水处理厂污染物排放标准》（GB18918-2002）中的一级A标准浓度限值。</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据了解，泾河新城第二污水处理厂预计将于2</w:t>
            </w:r>
            <w:r>
              <w:rPr>
                <w:rFonts w:ascii="Times New Roman" w:hAnsi="Times New Roman"/>
                <w:color w:val="000000" w:themeColor="text1"/>
                <w:sz w:val="24"/>
                <w:szCs w:val="24"/>
                <w14:textFill>
                  <w14:solidFill>
                    <w14:schemeClr w14:val="tx1"/>
                  </w14:solidFill>
                </w14:textFill>
              </w:rPr>
              <w:t>018</w:t>
            </w:r>
            <w:r>
              <w:rPr>
                <w:rFonts w:hint="eastAsia" w:ascii="Times New Roman" w:hAnsi="Times New Roman"/>
                <w:color w:val="000000" w:themeColor="text1"/>
                <w:sz w:val="24"/>
                <w:szCs w:val="24"/>
                <w14:textFill>
                  <w14:solidFill>
                    <w14:schemeClr w14:val="tx1"/>
                  </w14:solidFill>
                </w14:textFill>
              </w:rPr>
              <w:t>年1</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月建成运营。</w:t>
            </w:r>
            <w:r>
              <w:rPr>
                <w:rFonts w:ascii="Times New Roman" w:hAnsi="Times New Roman"/>
                <w:color w:val="000000" w:themeColor="text1"/>
                <w:sz w:val="24"/>
                <w:szCs w:val="24"/>
                <w14:textFill>
                  <w14:solidFill>
                    <w14:schemeClr w14:val="tx1"/>
                  </w14:solidFill>
                </w14:textFill>
              </w:rPr>
              <w:t>本项目位于泾河第二污水处理厂服务范围内，项目外排污水符合污水处理厂进水水质要求，负荷较低，</w:t>
            </w:r>
            <w:r>
              <w:rPr>
                <w:rFonts w:hint="eastAsia" w:ascii="Times New Roman" w:hAnsi="Times New Roman"/>
                <w:color w:val="000000" w:themeColor="text1"/>
                <w:sz w:val="24"/>
                <w:szCs w:val="24"/>
                <w14:textFill>
                  <w14:solidFill>
                    <w14:schemeClr w14:val="tx1"/>
                  </w14:solidFill>
                </w14:textFill>
              </w:rPr>
              <w:t>届时</w:t>
            </w:r>
            <w:r>
              <w:rPr>
                <w:rFonts w:ascii="Times New Roman" w:hAnsi="Times New Roman"/>
                <w:color w:val="000000" w:themeColor="text1"/>
                <w:sz w:val="24"/>
                <w:szCs w:val="24"/>
                <w14:textFill>
                  <w14:solidFill>
                    <w14:schemeClr w14:val="tx1"/>
                  </w14:solidFill>
                </w14:textFill>
              </w:rPr>
              <w:t>，污水排入泾河第二污水处理厂处理是可行的。</w:t>
            </w:r>
          </w:p>
          <w:p>
            <w:pPr>
              <w:numPr>
                <w:ilvl w:val="0"/>
                <w:numId w:val="7"/>
              </w:num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声环境影响分析</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现场勘察时</w:t>
            </w:r>
            <w:r>
              <w:rPr>
                <w:color w:val="000000" w:themeColor="text1"/>
                <w:sz w:val="24"/>
                <w:lang w:val="zh-CN"/>
                <w14:textFill>
                  <w14:solidFill>
                    <w14:schemeClr w14:val="tx1"/>
                  </w14:solidFill>
                </w14:textFill>
              </w:rPr>
              <w:t>，</w:t>
            </w:r>
            <w:r>
              <w:rPr>
                <w:rFonts w:hint="eastAsia"/>
                <w:color w:val="000000" w:themeColor="text1"/>
                <w:sz w:val="24"/>
                <w:szCs w:val="24"/>
                <w14:textFill>
                  <w14:solidFill>
                    <w14:schemeClr w14:val="tx1"/>
                  </w14:solidFill>
                </w14:textFill>
              </w:rPr>
              <w:t>项目生产过程中产生的噪声主要为设备运行时产生的设备噪声，强度一般在60~85db(A)，具体噪声源强可见表7-</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现场勘察时</w:t>
            </w:r>
            <w:r>
              <w:rPr>
                <w:color w:val="000000" w:themeColor="text1"/>
                <w:sz w:val="24"/>
                <w:lang w:val="zh-CN"/>
                <w14:textFill>
                  <w14:solidFill>
                    <w14:schemeClr w14:val="tx1"/>
                  </w14:solidFill>
                </w14:textFill>
              </w:rPr>
              <w:t>，</w:t>
            </w:r>
            <w:r>
              <w:rPr>
                <w:rFonts w:hint="eastAsia"/>
                <w:color w:val="000000" w:themeColor="text1"/>
                <w:sz w:val="24"/>
                <w:szCs w:val="24"/>
                <w14:textFill>
                  <w14:solidFill>
                    <w14:schemeClr w14:val="tx1"/>
                  </w14:solidFill>
                </w14:textFill>
              </w:rPr>
              <w:t>项目生产过程中产生的噪声主要为设备运行时产生的设备噪声，强度一般在6</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~85d</w:t>
            </w:r>
            <w:r>
              <w:rPr>
                <w:rFonts w:hint="eastAsia"/>
                <w:color w:val="000000" w:themeColor="text1"/>
                <w:sz w:val="24"/>
                <w:szCs w:val="24"/>
                <w:lang w:val="en-US" w:eastAsia="zh-CN"/>
                <w14:textFill>
                  <w14:solidFill>
                    <w14:schemeClr w14:val="tx1"/>
                  </w14:solidFill>
                </w14:textFill>
              </w:rPr>
              <w:t>B</w:t>
            </w:r>
            <w:r>
              <w:rPr>
                <w:rFonts w:hint="eastAsia"/>
                <w:color w:val="000000" w:themeColor="text1"/>
                <w:sz w:val="24"/>
                <w:szCs w:val="24"/>
                <w14:textFill>
                  <w14:solidFill>
                    <w14:schemeClr w14:val="tx1"/>
                  </w14:solidFill>
                </w14:textFill>
              </w:rPr>
              <w:t>(A)，具体噪声源强可见表7-</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w:t>
            </w:r>
          </w:p>
          <w:p>
            <w:pPr>
              <w:pStyle w:val="4"/>
              <w:adjustRightInd w:val="0"/>
              <w:snapToGrid w:val="0"/>
              <w:spacing w:beforeLines="0" w:afterLines="0"/>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w:t>
            </w:r>
            <w:r>
              <w:rPr>
                <w:rFonts w:hint="eastAsia" w:ascii="Times New Roman" w:hAnsi="Times New Roman" w:eastAsia="宋体" w:cs="Times New Roman"/>
                <w:b/>
                <w:color w:val="000000" w:themeColor="text1"/>
                <w:szCs w:val="21"/>
                <w:lang w:val="en-US" w:eastAsia="zh-CN"/>
                <w14:textFill>
                  <w14:solidFill>
                    <w14:schemeClr w14:val="tx1"/>
                  </w14:solidFill>
                </w14:textFill>
              </w:rPr>
              <w:t xml:space="preserve">10  </w:t>
            </w:r>
            <w:r>
              <w:rPr>
                <w:rFonts w:ascii="Times New Roman" w:hAnsi="Times New Roman" w:eastAsia="宋体" w:cs="Times New Roman"/>
                <w:b/>
                <w:color w:val="000000" w:themeColor="text1"/>
                <w:szCs w:val="21"/>
                <w14:textFill>
                  <w14:solidFill>
                    <w14:schemeClr w14:val="tx1"/>
                  </w14:solidFill>
                </w14:textFill>
              </w:rPr>
              <w:t>项目设备噪声一览表   单位：dB(A)</w:t>
            </w:r>
          </w:p>
          <w:tbl>
            <w:tblPr>
              <w:tblStyle w:val="16"/>
              <w:tblW w:w="9288" w:type="dxa"/>
              <w:jc w:val="center"/>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28"/>
              <w:gridCol w:w="1373"/>
              <w:gridCol w:w="711"/>
              <w:gridCol w:w="1090"/>
              <w:gridCol w:w="900"/>
              <w:gridCol w:w="2786"/>
              <w:gridCol w:w="1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01" w:hRule="exact"/>
                <w:jc w:val="center"/>
              </w:trPr>
              <w:tc>
                <w:tcPr>
                  <w:tcW w:w="628"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373"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噪声源</w:t>
                  </w:r>
                </w:p>
              </w:tc>
              <w:tc>
                <w:tcPr>
                  <w:tcW w:w="711"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使用</w:t>
                  </w:r>
                </w:p>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台数</w:t>
                  </w:r>
                </w:p>
              </w:tc>
              <w:tc>
                <w:tcPr>
                  <w:tcW w:w="1090"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声学特点</w:t>
                  </w:r>
                </w:p>
              </w:tc>
              <w:tc>
                <w:tcPr>
                  <w:tcW w:w="900"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源强dB(A)</w:t>
                  </w:r>
                </w:p>
              </w:tc>
              <w:tc>
                <w:tcPr>
                  <w:tcW w:w="2786"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治理措施</w:t>
                  </w:r>
                </w:p>
              </w:tc>
              <w:tc>
                <w:tcPr>
                  <w:tcW w:w="1800" w:type="dxa"/>
                  <w:vAlign w:val="center"/>
                </w:tcPr>
                <w:p>
                  <w:pPr>
                    <w:pStyle w:val="27"/>
                    <w:rPr>
                      <w:rFonts w:hint="eastAsia"/>
                      <w:bCs/>
                      <w:color w:val="000000" w:themeColor="text1"/>
                      <w:szCs w:val="21"/>
                      <w14:textFill>
                        <w14:solidFill>
                          <w14:schemeClr w14:val="tx1"/>
                        </w14:solidFill>
                      </w14:textFill>
                    </w:rPr>
                  </w:pPr>
                  <w:r>
                    <w:rPr>
                      <w:bCs/>
                      <w:color w:val="000000" w:themeColor="text1"/>
                      <w:szCs w:val="21"/>
                      <w14:textFill>
                        <w14:solidFill>
                          <w14:schemeClr w14:val="tx1"/>
                        </w14:solidFill>
                      </w14:textFill>
                    </w:rPr>
                    <w:t>治理后单台设备声压级dB（A</w:t>
                  </w:r>
                  <w:r>
                    <w:rPr>
                      <w:rFonts w:hint="eastAsia"/>
                      <w:bCs/>
                      <w:color w:val="000000" w:themeColor="text1"/>
                      <w:szCs w:val="21"/>
                      <w14:textFill>
                        <w14:solidFill>
                          <w14:schemeClr w14:val="tx1"/>
                        </w14:solidFill>
                      </w14:textFill>
                    </w:rPr>
                    <w:t>）</w:t>
                  </w:r>
                </w:p>
                <w:p>
                  <w:pPr>
                    <w:pStyle w:val="27"/>
                    <w:rPr>
                      <w:bCs/>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5" w:hRule="exact"/>
                <w:jc w:val="center"/>
              </w:trPr>
              <w:tc>
                <w:tcPr>
                  <w:tcW w:w="628" w:type="dxa"/>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373"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snapToGrid w:val="0"/>
                      <w:color w:val="000000" w:themeColor="text1"/>
                      <w:spacing w:val="4"/>
                      <w:kern w:val="18"/>
                      <w:szCs w:val="24"/>
                      <w14:textFill>
                        <w14:solidFill>
                          <w14:schemeClr w14:val="tx1"/>
                        </w14:solidFill>
                      </w14:textFill>
                    </w:rPr>
                    <w:t>混料</w:t>
                  </w:r>
                  <w:r>
                    <w:rPr>
                      <w:rFonts w:hint="eastAsia"/>
                      <w:snapToGrid w:val="0"/>
                      <w:color w:val="000000" w:themeColor="text1"/>
                      <w:spacing w:val="4"/>
                      <w:kern w:val="18"/>
                      <w:szCs w:val="24"/>
                      <w:lang w:eastAsia="zh-CN"/>
                      <w14:textFill>
                        <w14:solidFill>
                          <w14:schemeClr w14:val="tx1"/>
                        </w14:solidFill>
                      </w14:textFill>
                    </w:rPr>
                    <w:t>罐</w:t>
                  </w:r>
                </w:p>
              </w:tc>
              <w:tc>
                <w:tcPr>
                  <w:tcW w:w="711"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109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5</w:t>
                  </w:r>
                </w:p>
              </w:tc>
              <w:tc>
                <w:tcPr>
                  <w:tcW w:w="2786"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低噪声设备、基础减振、车间隔声</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5" w:hRule="exact"/>
                <w:jc w:val="center"/>
              </w:trPr>
              <w:tc>
                <w:tcPr>
                  <w:tcW w:w="628" w:type="dxa"/>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37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挤出机</w:t>
                  </w:r>
                </w:p>
              </w:tc>
              <w:tc>
                <w:tcPr>
                  <w:tcW w:w="711"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109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75~</w:t>
                  </w:r>
                  <w:r>
                    <w:rPr>
                      <w:color w:val="000000" w:themeColor="text1"/>
                      <w14:textFill>
                        <w14:solidFill>
                          <w14:schemeClr w14:val="tx1"/>
                        </w14:solidFill>
                      </w14:textFill>
                    </w:rPr>
                    <w:t>80</w:t>
                  </w:r>
                </w:p>
              </w:tc>
              <w:tc>
                <w:tcPr>
                  <w:tcW w:w="27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低噪声设备、基础减振、车间隔声</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exact"/>
                <w:jc w:val="center"/>
              </w:trPr>
              <w:tc>
                <w:tcPr>
                  <w:tcW w:w="628"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37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磨粉机</w:t>
                  </w:r>
                </w:p>
              </w:tc>
              <w:tc>
                <w:tcPr>
                  <w:tcW w:w="711" w:type="dxa"/>
                  <w:vAlign w:val="center"/>
                </w:tcPr>
                <w:p>
                  <w:pPr>
                    <w:pStyle w:val="27"/>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1090" w:type="dxa"/>
                  <w:vAlign w:val="center"/>
                </w:tcPr>
                <w:p>
                  <w:pPr>
                    <w:pStyle w:val="2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7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低噪声设备、基础减振、车间隔声</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exact"/>
                <w:jc w:val="center"/>
              </w:trPr>
              <w:tc>
                <w:tcPr>
                  <w:tcW w:w="628"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373" w:type="dxa"/>
                  <w:vAlign w:val="center"/>
                </w:tcPr>
                <w:p>
                  <w:pPr>
                    <w:jc w:val="center"/>
                    <w:rPr>
                      <w:rFonts w:hint="eastAsia"/>
                      <w:color w:val="000000" w:themeColor="text1"/>
                      <w:szCs w:val="21"/>
                      <w14:textFill>
                        <w14:solidFill>
                          <w14:schemeClr w14:val="tx1"/>
                        </w14:solidFill>
                      </w14:textFill>
                    </w:rPr>
                  </w:pPr>
                  <w:r>
                    <w:rPr>
                      <w:snapToGrid w:val="0"/>
                      <w:color w:val="000000" w:themeColor="text1"/>
                      <w:spacing w:val="4"/>
                      <w:kern w:val="18"/>
                      <w:szCs w:val="24"/>
                      <w14:textFill>
                        <w14:solidFill>
                          <w14:schemeClr w14:val="tx1"/>
                        </w14:solidFill>
                      </w14:textFill>
                    </w:rPr>
                    <w:t>滚筒</w:t>
                  </w:r>
                  <w:r>
                    <w:rPr>
                      <w:rFonts w:hint="eastAsia"/>
                      <w:snapToGrid w:val="0"/>
                      <w:color w:val="000000" w:themeColor="text1"/>
                      <w:spacing w:val="4"/>
                      <w:kern w:val="18"/>
                      <w:szCs w:val="24"/>
                      <w14:textFill>
                        <w14:solidFill>
                          <w14:schemeClr w14:val="tx1"/>
                        </w14:solidFill>
                      </w14:textFill>
                    </w:rPr>
                    <w:t>混合罐</w:t>
                  </w:r>
                </w:p>
              </w:tc>
              <w:tc>
                <w:tcPr>
                  <w:tcW w:w="711"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1090" w:type="dxa"/>
                  <w:vAlign w:val="center"/>
                </w:tcPr>
                <w:p>
                  <w:pPr>
                    <w:pStyle w:val="27"/>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7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低噪声设备、基础减振、车间隔声</w:t>
                  </w:r>
                </w:p>
              </w:tc>
              <w:tc>
                <w:tcPr>
                  <w:tcW w:w="1800" w:type="dxa"/>
                  <w:vAlign w:val="center"/>
                </w:tcPr>
                <w:p>
                  <w:pPr>
                    <w:pStyle w:val="27"/>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color w:val="000000" w:themeColor="text1"/>
                      <w:szCs w:val="21"/>
                      <w:lang w:val="en-US" w:eastAsia="zh-CN"/>
                      <w14:textFill>
                        <w14:solidFill>
                          <w14:schemeClr w14:val="tx1"/>
                        </w14:solidFill>
                      </w14:textFill>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exact"/>
                <w:jc w:val="center"/>
              </w:trPr>
              <w:tc>
                <w:tcPr>
                  <w:tcW w:w="628" w:type="dxa"/>
                  <w:vAlign w:val="center"/>
                </w:tcPr>
                <w:p>
                  <w:pPr>
                    <w:pStyle w:val="27"/>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373" w:type="dxa"/>
                  <w:vAlign w:val="center"/>
                </w:tcPr>
                <w:p>
                  <w:pPr>
                    <w:jc w:val="center"/>
                    <w:rPr>
                      <w:rFonts w:hint="eastAsia"/>
                      <w:color w:val="000000" w:themeColor="text1"/>
                      <w:szCs w:val="21"/>
                      <w14:textFill>
                        <w14:solidFill>
                          <w14:schemeClr w14:val="tx1"/>
                        </w14:solidFill>
                      </w14:textFill>
                    </w:rPr>
                  </w:pPr>
                  <w:r>
                    <w:rPr>
                      <w:rFonts w:hint="eastAsia"/>
                      <w:snapToGrid w:val="0"/>
                      <w:color w:val="000000" w:themeColor="text1"/>
                      <w:spacing w:val="4"/>
                      <w:kern w:val="18"/>
                      <w:szCs w:val="24"/>
                      <w14:textFill>
                        <w14:solidFill>
                          <w14:schemeClr w14:val="tx1"/>
                        </w14:solidFill>
                      </w14:textFill>
                    </w:rPr>
                    <w:t>振动筛</w:t>
                  </w:r>
                </w:p>
              </w:tc>
              <w:tc>
                <w:tcPr>
                  <w:tcW w:w="711" w:type="dxa"/>
                  <w:vAlign w:val="center"/>
                </w:tcPr>
                <w:p>
                  <w:pPr>
                    <w:pStyle w:val="27"/>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1090" w:type="dxa"/>
                  <w:vAlign w:val="center"/>
                </w:tcPr>
                <w:p>
                  <w:pPr>
                    <w:pStyle w:val="27"/>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80</w:t>
                  </w:r>
                  <w:r>
                    <w:rPr>
                      <w:rFonts w:hint="eastAsia"/>
                      <w:color w:val="000000" w:themeColor="text1"/>
                      <w14:textFill>
                        <w14:solidFill>
                          <w14:schemeClr w14:val="tx1"/>
                        </w14:solidFill>
                      </w14:textFill>
                    </w:rPr>
                    <w:t>~85</w:t>
                  </w:r>
                </w:p>
              </w:tc>
              <w:tc>
                <w:tcPr>
                  <w:tcW w:w="27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低噪声设备、基础减振、车间隔声</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0" w:hRule="exact"/>
                <w:jc w:val="center"/>
              </w:trPr>
              <w:tc>
                <w:tcPr>
                  <w:tcW w:w="628"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1373"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空压机</w:t>
                  </w:r>
                </w:p>
              </w:tc>
              <w:tc>
                <w:tcPr>
                  <w:tcW w:w="711"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1090" w:type="dxa"/>
                  <w:vAlign w:val="center"/>
                </w:tcPr>
                <w:p>
                  <w:pPr>
                    <w:pStyle w:val="27"/>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间歇，8h</w:t>
                  </w:r>
                </w:p>
              </w:tc>
              <w:tc>
                <w:tcPr>
                  <w:tcW w:w="90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85~90</w:t>
                  </w:r>
                </w:p>
              </w:tc>
              <w:tc>
                <w:tcPr>
                  <w:tcW w:w="278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低噪声设备、基础减振</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0" w:hRule="exact"/>
                <w:jc w:val="center"/>
              </w:trPr>
              <w:tc>
                <w:tcPr>
                  <w:tcW w:w="628"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1373"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冷水机组</w:t>
                  </w:r>
                </w:p>
              </w:tc>
              <w:tc>
                <w:tcPr>
                  <w:tcW w:w="711"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109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间歇，8h</w:t>
                  </w:r>
                </w:p>
              </w:tc>
              <w:tc>
                <w:tcPr>
                  <w:tcW w:w="900"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70</w:t>
                  </w:r>
                </w:p>
              </w:tc>
              <w:tc>
                <w:tcPr>
                  <w:tcW w:w="2786"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低噪声设备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基础减震</w:t>
                  </w:r>
                </w:p>
              </w:tc>
              <w:tc>
                <w:tcPr>
                  <w:tcW w:w="1800"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w:t>
                  </w:r>
                </w:p>
              </w:tc>
            </w:tr>
          </w:tbl>
          <w:p>
            <w:pPr>
              <w:widowControl/>
              <w:spacing w:line="360" w:lineRule="auto"/>
              <w:ind w:firstLine="482"/>
              <w:jc w:val="left"/>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预测模式</w:t>
            </w:r>
            <w:r>
              <w:rPr>
                <w:rFonts w:hint="eastAsia"/>
                <w:color w:val="000000" w:themeColor="text1"/>
                <w:sz w:val="24"/>
                <w14:textFill>
                  <w14:solidFill>
                    <w14:schemeClr w14:val="tx1"/>
                  </w14:solidFill>
                </w14:textFill>
              </w:rPr>
              <w:t>：</w:t>
            </w:r>
          </w:p>
          <w:p>
            <w:pPr>
              <w:spacing w:line="360" w:lineRule="auto"/>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w:t>
            </w:r>
            <w:r>
              <w:rPr>
                <w:color w:val="000000" w:themeColor="text1"/>
                <w:sz w:val="24"/>
                <w14:textFill>
                  <w14:solidFill>
                    <w14:schemeClr w14:val="tx1"/>
                  </w14:solidFill>
                </w14:textFill>
              </w:rPr>
              <w:t>HJ2.4-2009计算模式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声源衰减公式为</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w:t>
            </w:r>
          </w:p>
          <w:p>
            <w:pPr>
              <w:widowControl/>
              <w:spacing w:line="360" w:lineRule="auto"/>
              <w:ind w:firstLine="482"/>
              <w:jc w:val="center"/>
              <w:rPr>
                <w:color w:val="000000" w:themeColor="text1"/>
                <w:sz w:val="24"/>
                <w14:textFill>
                  <w14:solidFill>
                    <w14:schemeClr w14:val="tx1"/>
                  </w14:solidFill>
                </w14:textFill>
              </w:rPr>
            </w:pPr>
            <w:r>
              <w:rPr>
                <w:color w:val="000000" w:themeColor="text1"/>
                <w:position w:val="-30"/>
                <w:sz w:val="24"/>
                <w:szCs w:val="24"/>
                <w14:textFill>
                  <w14:solidFill>
                    <w14:schemeClr w14:val="tx1"/>
                  </w14:solidFill>
                </w14:textFill>
              </w:rPr>
              <w:drawing>
                <wp:inline distT="0" distB="0" distL="114300" distR="114300">
                  <wp:extent cx="1562100" cy="431800"/>
                  <wp:effectExtent l="0" t="0" r="0" b="508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6"/>
                          <a:stretch>
                            <a:fillRect/>
                          </a:stretch>
                        </pic:blipFill>
                        <pic:spPr>
                          <a:xfrm>
                            <a:off x="0" y="0"/>
                            <a:ext cx="1562100" cy="431800"/>
                          </a:xfrm>
                          <a:prstGeom prst="rect">
                            <a:avLst/>
                          </a:prstGeom>
                          <a:noFill/>
                          <a:ln w="9525">
                            <a:noFill/>
                          </a:ln>
                        </pic:spPr>
                      </pic:pic>
                    </a:graphicData>
                  </a:graphic>
                </wp:inline>
              </w:drawing>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式中：L（r）-距离噪声源r m处的声压级，dB（A）；</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L（r</w:t>
            </w:r>
            <w:r>
              <w:rPr>
                <w:color w:val="000000" w:themeColor="text1"/>
                <w:sz w:val="24"/>
                <w:vertAlign w:val="subscript"/>
                <w14:textFill>
                  <w14:solidFill>
                    <w14:schemeClr w14:val="tx1"/>
                  </w14:solidFill>
                </w14:textFill>
              </w:rPr>
              <w:t>0</w:t>
            </w:r>
            <w:r>
              <w:rPr>
                <w:color w:val="000000" w:themeColor="text1"/>
                <w:sz w:val="24"/>
                <w14:textFill>
                  <w14:solidFill>
                    <w14:schemeClr w14:val="tx1"/>
                  </w14:solidFill>
                </w14:textFill>
              </w:rPr>
              <w:t>）-声源的声压级，dB（A）；</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r-预测点距离噪声源的距离，m；</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ro-参考位置距噪声源的距离，m；</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A-其他效应衰减。</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噪声贡献值计算（L</w:t>
            </w:r>
            <w:r>
              <w:rPr>
                <w:color w:val="000000" w:themeColor="text1"/>
                <w:sz w:val="24"/>
                <w:vertAlign w:val="subscript"/>
                <w14:textFill>
                  <w14:solidFill>
                    <w14:schemeClr w14:val="tx1"/>
                  </w14:solidFill>
                </w14:textFill>
              </w:rPr>
              <w:t>eqg</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设第i个室外声源在预测点产生的A声级为L</w:t>
            </w:r>
            <w:r>
              <w:rPr>
                <w:color w:val="000000" w:themeColor="text1"/>
                <w:sz w:val="24"/>
                <w:vertAlign w:val="subscript"/>
                <w14:textFill>
                  <w14:solidFill>
                    <w14:schemeClr w14:val="tx1"/>
                  </w14:solidFill>
                </w14:textFill>
              </w:rPr>
              <w:t>Ai</w:t>
            </w:r>
            <w:r>
              <w:rPr>
                <w:color w:val="000000" w:themeColor="text1"/>
                <w:sz w:val="24"/>
                <w14:textFill>
                  <w14:solidFill>
                    <w14:schemeClr w14:val="tx1"/>
                  </w14:solidFill>
                </w14:textFill>
              </w:rPr>
              <w:t>，在T时间内该声源工作时间为t</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；第j个等效室外声源在预测点产生的A声级为L</w:t>
            </w:r>
            <w:r>
              <w:rPr>
                <w:color w:val="000000" w:themeColor="text1"/>
                <w:sz w:val="24"/>
                <w:vertAlign w:val="subscript"/>
                <w14:textFill>
                  <w14:solidFill>
                    <w14:schemeClr w14:val="tx1"/>
                  </w14:solidFill>
                </w14:textFill>
              </w:rPr>
              <w:t>Aj</w:t>
            </w:r>
            <w:r>
              <w:rPr>
                <w:color w:val="000000" w:themeColor="text1"/>
                <w:sz w:val="24"/>
                <w14:textFill>
                  <w14:solidFill>
                    <w14:schemeClr w14:val="tx1"/>
                  </w14:solidFill>
                </w14:textFill>
              </w:rPr>
              <w:t>，在T时间内该声源工作时间为t</w:t>
            </w:r>
            <w:r>
              <w:rPr>
                <w:color w:val="000000" w:themeColor="text1"/>
                <w:sz w:val="24"/>
                <w:vertAlign w:val="subscript"/>
                <w14:textFill>
                  <w14:solidFill>
                    <w14:schemeClr w14:val="tx1"/>
                  </w14:solidFill>
                </w14:textFill>
              </w:rPr>
              <w:t>j</w:t>
            </w:r>
            <w:r>
              <w:rPr>
                <w:color w:val="000000" w:themeColor="text1"/>
                <w:sz w:val="24"/>
                <w14:textFill>
                  <w14:solidFill>
                    <w14:schemeClr w14:val="tx1"/>
                  </w14:solidFill>
                </w14:textFill>
              </w:rPr>
              <w:t>，则拟建工程声源对预测点产生的贡献值（L</w:t>
            </w:r>
            <w:r>
              <w:rPr>
                <w:color w:val="000000" w:themeColor="text1"/>
                <w:sz w:val="24"/>
                <w:vertAlign w:val="subscript"/>
                <w14:textFill>
                  <w14:solidFill>
                    <w14:schemeClr w14:val="tx1"/>
                  </w14:solidFill>
                </w14:textFill>
              </w:rPr>
              <w:t>eqg</w:t>
            </w:r>
            <w:r>
              <w:rPr>
                <w:color w:val="000000" w:themeColor="text1"/>
                <w:sz w:val="24"/>
                <w14:textFill>
                  <w14:solidFill>
                    <w14:schemeClr w14:val="tx1"/>
                  </w14:solidFill>
                </w14:textFill>
              </w:rPr>
              <w:t>）为：</w:t>
            </w:r>
          </w:p>
          <w:p>
            <w:pPr>
              <w:widowControl/>
              <w:spacing w:line="360" w:lineRule="auto"/>
              <w:ind w:firstLine="48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448560" cy="447675"/>
                  <wp:effectExtent l="0" t="0" r="8890" b="889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2448560" cy="447675"/>
                          </a:xfrm>
                          <a:prstGeom prst="rect">
                            <a:avLst/>
                          </a:prstGeom>
                          <a:noFill/>
                          <a:ln w="9525">
                            <a:noFill/>
                          </a:ln>
                        </pic:spPr>
                      </pic:pic>
                    </a:graphicData>
                  </a:graphic>
                </wp:inline>
              </w:drawing>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式中：t</w:t>
            </w:r>
            <w:r>
              <w:rPr>
                <w:color w:val="000000" w:themeColor="text1"/>
                <w:sz w:val="24"/>
                <w:vertAlign w:val="subscript"/>
                <w14:textFill>
                  <w14:solidFill>
                    <w14:schemeClr w14:val="tx1"/>
                  </w14:solidFill>
                </w14:textFill>
              </w:rPr>
              <w:t>j</w:t>
            </w:r>
            <w:r>
              <w:rPr>
                <w:color w:val="000000" w:themeColor="text1"/>
                <w:sz w:val="24"/>
                <w14:textFill>
                  <w14:solidFill>
                    <w14:schemeClr w14:val="tx1"/>
                  </w14:solidFill>
                </w14:textFill>
              </w:rPr>
              <w:t>-在T时间内j声源工作时间，s；</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t</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-在T时间内i声源工作时间，s；</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T-用于计算等效声级的时间，s；</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N-室外声源个数；</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M-等效室外声源个数。</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预测点的预测等效声级（L</w:t>
            </w:r>
            <w:r>
              <w:rPr>
                <w:color w:val="000000" w:themeColor="text1"/>
                <w:sz w:val="24"/>
                <w:vertAlign w:val="subscript"/>
                <w14:textFill>
                  <w14:solidFill>
                    <w14:schemeClr w14:val="tx1"/>
                  </w14:solidFill>
                </w14:textFill>
              </w:rPr>
              <w:t>eq</w:t>
            </w:r>
            <w:r>
              <w:rPr>
                <w:color w:val="000000" w:themeColor="text1"/>
                <w:sz w:val="24"/>
                <w14:textFill>
                  <w14:solidFill>
                    <w14:schemeClr w14:val="tx1"/>
                  </w14:solidFill>
                </w14:textFill>
              </w:rPr>
              <w:t>）</w:t>
            </w:r>
          </w:p>
          <w:p>
            <w:pPr>
              <w:widowControl/>
              <w:spacing w:line="360" w:lineRule="auto"/>
              <w:ind w:firstLine="482"/>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1759585" cy="304800"/>
                  <wp:effectExtent l="0" t="0" r="12065"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8"/>
                          <a:stretch>
                            <a:fillRect/>
                          </a:stretch>
                        </pic:blipFill>
                        <pic:spPr>
                          <a:xfrm>
                            <a:off x="0" y="0"/>
                            <a:ext cx="1759585" cy="304800"/>
                          </a:xfrm>
                          <a:prstGeom prst="rect">
                            <a:avLst/>
                          </a:prstGeom>
                          <a:noFill/>
                          <a:ln w="9525">
                            <a:noFill/>
                          </a:ln>
                        </pic:spPr>
                      </pic:pic>
                    </a:graphicData>
                  </a:graphic>
                </wp:inline>
              </w:drawing>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式中：L</w:t>
            </w:r>
            <w:r>
              <w:rPr>
                <w:color w:val="000000" w:themeColor="text1"/>
                <w:sz w:val="24"/>
                <w:vertAlign w:val="subscript"/>
                <w14:textFill>
                  <w14:solidFill>
                    <w14:schemeClr w14:val="tx1"/>
                  </w14:solidFill>
                </w14:textFill>
              </w:rPr>
              <w:t>eqg</w:t>
            </w:r>
            <w:r>
              <w:rPr>
                <w:color w:val="000000" w:themeColor="text1"/>
                <w:sz w:val="24"/>
                <w14:textFill>
                  <w14:solidFill>
                    <w14:schemeClr w14:val="tx1"/>
                  </w14:solidFill>
                </w14:textFill>
              </w:rPr>
              <w:t>-建设项目声源在预测点的等效声级贡献值，dB（A）；</w:t>
            </w:r>
          </w:p>
          <w:p>
            <w:pPr>
              <w:widowControl/>
              <w:spacing w:line="360" w:lineRule="auto"/>
              <w:ind w:firstLine="48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eqb</w:t>
            </w:r>
            <w:r>
              <w:rPr>
                <w:color w:val="000000" w:themeColor="text1"/>
                <w:sz w:val="24"/>
                <w14:textFill>
                  <w14:solidFill>
                    <w14:schemeClr w14:val="tx1"/>
                  </w14:solidFill>
                </w14:textFill>
              </w:rPr>
              <w:t>-预测点的背景值，dB（A）。</w:t>
            </w:r>
          </w:p>
          <w:p>
            <w:pPr>
              <w:tabs>
                <w:tab w:val="left" w:pos="720"/>
                <w:tab w:val="left" w:pos="2076"/>
                <w:tab w:val="left" w:pos="20765"/>
              </w:tabs>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厂界声环境影响预测结果见表7-</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ind w:firstLine="482"/>
              <w:jc w:val="center"/>
              <w:textAlignment w:val="auto"/>
              <w:outlineLvl w:val="9"/>
              <w:rPr>
                <w:rFonts w:hint="default" w:ascii="Times New Roman" w:hAnsi="Times New Roman" w:cs="Times New Roman"/>
                <w:b/>
                <w:color w:val="000000" w:themeColor="text1"/>
                <w:sz w:val="21"/>
                <w:szCs w:val="21"/>
                <w:lang w:val="zh-CN"/>
                <w14:textFill>
                  <w14:solidFill>
                    <w14:schemeClr w14:val="tx1"/>
                  </w14:solidFill>
                </w14:textFill>
              </w:rPr>
            </w:pPr>
            <w:r>
              <w:rPr>
                <w:rFonts w:hint="default" w:ascii="Times New Roman" w:hAnsi="Times New Roman" w:cs="Times New Roman"/>
                <w:b/>
                <w:color w:val="000000" w:themeColor="text1"/>
                <w:sz w:val="21"/>
                <w:szCs w:val="21"/>
                <w:lang w:val="zh-CN"/>
                <w14:textFill>
                  <w14:solidFill>
                    <w14:schemeClr w14:val="tx1"/>
                  </w14:solidFill>
                </w14:textFill>
              </w:rPr>
              <w:t>表</w:t>
            </w:r>
            <w:r>
              <w:rPr>
                <w:rFonts w:hint="default" w:ascii="Times New Roman" w:hAnsi="Times New Roman" w:cs="Times New Roman"/>
                <w:b/>
                <w:color w:val="000000" w:themeColor="text1"/>
                <w:sz w:val="21"/>
                <w:szCs w:val="21"/>
                <w14:textFill>
                  <w14:solidFill>
                    <w14:schemeClr w14:val="tx1"/>
                  </w14:solidFill>
                </w14:textFill>
              </w:rPr>
              <w:t>7-</w:t>
            </w:r>
            <w:r>
              <w:rPr>
                <w:rFonts w:hint="eastAsia" w:cs="Times New Roman"/>
                <w:b/>
                <w:color w:val="000000" w:themeColor="text1"/>
                <w:sz w:val="21"/>
                <w:szCs w:val="21"/>
                <w:lang w:val="en-US" w:eastAsia="zh-CN"/>
                <w14:textFill>
                  <w14:solidFill>
                    <w14:schemeClr w14:val="tx1"/>
                  </w14:solidFill>
                </w14:textFill>
              </w:rPr>
              <w:t>11</w:t>
            </w:r>
            <w:r>
              <w:rPr>
                <w:rFonts w:hint="eastAsia" w:ascii="Times New Roman" w:hAnsi="Times New Roman"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color w:val="000000" w:themeColor="text1"/>
                <w:sz w:val="21"/>
                <w:szCs w:val="21"/>
                <w14:textFill>
                  <w14:solidFill>
                    <w14:schemeClr w14:val="tx1"/>
                  </w14:solidFill>
                </w14:textFill>
              </w:rPr>
              <w:t>运营</w:t>
            </w:r>
            <w:r>
              <w:rPr>
                <w:rFonts w:hint="default" w:ascii="Times New Roman" w:hAnsi="Times New Roman" w:cs="Times New Roman"/>
                <w:b/>
                <w:color w:val="000000" w:themeColor="text1"/>
                <w:sz w:val="21"/>
                <w:szCs w:val="21"/>
                <w:lang w:val="zh-CN"/>
                <w14:textFill>
                  <w14:solidFill>
                    <w14:schemeClr w14:val="tx1"/>
                  </w14:solidFill>
                </w14:textFill>
              </w:rPr>
              <w:t>期各设备不同距离处的噪声预测值一览表  dB（A）</w:t>
            </w:r>
          </w:p>
          <w:tbl>
            <w:tblPr>
              <w:tblStyle w:val="16"/>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950"/>
              <w:gridCol w:w="695"/>
              <w:gridCol w:w="906"/>
              <w:gridCol w:w="781"/>
              <w:gridCol w:w="641"/>
              <w:gridCol w:w="843"/>
              <w:gridCol w:w="1"/>
              <w:gridCol w:w="561"/>
              <w:gridCol w:w="797"/>
              <w:gridCol w:w="1"/>
              <w:gridCol w:w="552"/>
              <w:gridCol w:w="805"/>
              <w:gridCol w:w="1"/>
              <w:gridCol w:w="57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Merge w:val="restart"/>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序号</w:t>
                  </w:r>
                </w:p>
              </w:tc>
              <w:tc>
                <w:tcPr>
                  <w:tcW w:w="950" w:type="dxa"/>
                  <w:vMerge w:val="restart"/>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噪声源</w:t>
                  </w:r>
                </w:p>
              </w:tc>
              <w:tc>
                <w:tcPr>
                  <w:tcW w:w="695" w:type="dxa"/>
                  <w:vMerge w:val="restart"/>
                  <w:vAlign w:val="center"/>
                </w:tcPr>
                <w:p>
                  <w:pPr>
                    <w:adjustRightInd w:val="0"/>
                    <w:snapToGrid w:val="0"/>
                    <w:jc w:val="center"/>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eastAsia" w:cs="Times New Roman"/>
                      <w:color w:val="000000" w:themeColor="text1"/>
                      <w:spacing w:val="0"/>
                      <w:sz w:val="21"/>
                      <w:szCs w:val="21"/>
                      <w:lang w:eastAsia="zh-CN"/>
                      <w14:textFill>
                        <w14:solidFill>
                          <w14:schemeClr w14:val="tx1"/>
                        </w14:solidFill>
                      </w14:textFill>
                    </w:rPr>
                    <w:t>数量</w:t>
                  </w:r>
                </w:p>
              </w:tc>
              <w:tc>
                <w:tcPr>
                  <w:tcW w:w="906" w:type="dxa"/>
                  <w:vMerge w:val="restart"/>
                  <w:vAlign w:val="center"/>
                </w:tcPr>
                <w:p>
                  <w:pPr>
                    <w:adjustRightInd w:val="0"/>
                    <w:snapToGrid w:val="0"/>
                    <w:jc w:val="center"/>
                    <w:rPr>
                      <w:rFonts w:hint="eastAsia" w:cs="Times New Roman"/>
                      <w:color w:val="000000" w:themeColor="text1"/>
                      <w:spacing w:val="0"/>
                      <w:sz w:val="21"/>
                      <w:szCs w:val="21"/>
                      <w:lang w:eastAsia="zh-CN"/>
                      <w14:textFill>
                        <w14:solidFill>
                          <w14:schemeClr w14:val="tx1"/>
                        </w14:solidFill>
                      </w14:textFill>
                    </w:rPr>
                  </w:pPr>
                  <w:r>
                    <w:rPr>
                      <w:rFonts w:hint="eastAsia" w:cs="Times New Roman"/>
                      <w:color w:val="000000" w:themeColor="text1"/>
                      <w:spacing w:val="0"/>
                      <w:sz w:val="21"/>
                      <w:szCs w:val="21"/>
                      <w:lang w:eastAsia="zh-CN"/>
                      <w14:textFill>
                        <w14:solidFill>
                          <w14:schemeClr w14:val="tx1"/>
                        </w14:solidFill>
                      </w14:textFill>
                    </w:rPr>
                    <w:t>单台</w:t>
                  </w:r>
                  <w:r>
                    <w:rPr>
                      <w:rFonts w:hint="default" w:ascii="Times New Roman" w:hAnsi="Times New Roman" w:cs="Times New Roman"/>
                      <w:color w:val="000000" w:themeColor="text1"/>
                      <w:spacing w:val="0"/>
                      <w:sz w:val="21"/>
                      <w:szCs w:val="21"/>
                      <w14:textFill>
                        <w14:solidFill>
                          <w14:schemeClr w14:val="tx1"/>
                        </w14:solidFill>
                      </w14:textFill>
                    </w:rPr>
                    <w:t>声级dB(A)</w:t>
                  </w:r>
                </w:p>
              </w:tc>
              <w:tc>
                <w:tcPr>
                  <w:tcW w:w="781" w:type="dxa"/>
                  <w:vMerge w:val="restart"/>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eastAsia" w:cs="Times New Roman"/>
                      <w:color w:val="000000" w:themeColor="text1"/>
                      <w:spacing w:val="0"/>
                      <w:sz w:val="21"/>
                      <w:szCs w:val="21"/>
                      <w:lang w:eastAsia="zh-CN"/>
                      <w14:textFill>
                        <w14:solidFill>
                          <w14:schemeClr w14:val="tx1"/>
                        </w14:solidFill>
                      </w14:textFill>
                    </w:rPr>
                    <w:t>合成</w:t>
                  </w:r>
                  <w:r>
                    <w:rPr>
                      <w:rFonts w:hint="default" w:ascii="Times New Roman" w:hAnsi="Times New Roman" w:cs="Times New Roman"/>
                      <w:color w:val="000000" w:themeColor="text1"/>
                      <w:spacing w:val="0"/>
                      <w:sz w:val="21"/>
                      <w:szCs w:val="21"/>
                      <w14:textFill>
                        <w14:solidFill>
                          <w14:schemeClr w14:val="tx1"/>
                        </w14:solidFill>
                      </w14:textFill>
                    </w:rPr>
                    <w:t>后声级dB(A)</w:t>
                  </w:r>
                </w:p>
              </w:tc>
              <w:tc>
                <w:tcPr>
                  <w:tcW w:w="1485" w:type="dxa"/>
                  <w:gridSpan w:val="3"/>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东</w:t>
                  </w:r>
                  <w:r>
                    <w:rPr>
                      <w:rFonts w:hint="default" w:ascii="Times New Roman" w:hAnsi="Times New Roman" w:cs="Times New Roman"/>
                      <w:color w:val="000000" w:themeColor="text1"/>
                      <w:spacing w:val="0"/>
                      <w:sz w:val="21"/>
                      <w:szCs w:val="21"/>
                      <w14:textFill>
                        <w14:solidFill>
                          <w14:schemeClr w14:val="tx1"/>
                        </w14:solidFill>
                      </w14:textFill>
                    </w:rPr>
                    <w:t>厂界</w:t>
                  </w:r>
                </w:p>
              </w:tc>
              <w:tc>
                <w:tcPr>
                  <w:tcW w:w="1359" w:type="dxa"/>
                  <w:gridSpan w:val="3"/>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南</w:t>
                  </w:r>
                  <w:r>
                    <w:rPr>
                      <w:rFonts w:hint="default" w:ascii="Times New Roman" w:hAnsi="Times New Roman" w:cs="Times New Roman"/>
                      <w:color w:val="000000" w:themeColor="text1"/>
                      <w:spacing w:val="0"/>
                      <w:sz w:val="21"/>
                      <w:szCs w:val="21"/>
                      <w14:textFill>
                        <w14:solidFill>
                          <w14:schemeClr w14:val="tx1"/>
                        </w14:solidFill>
                      </w14:textFill>
                    </w:rPr>
                    <w:t>厂界</w:t>
                  </w:r>
                </w:p>
              </w:tc>
              <w:tc>
                <w:tcPr>
                  <w:tcW w:w="1358" w:type="dxa"/>
                  <w:gridSpan w:val="3"/>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西</w:t>
                  </w:r>
                  <w:r>
                    <w:rPr>
                      <w:rFonts w:hint="default" w:ascii="Times New Roman" w:hAnsi="Times New Roman" w:cs="Times New Roman"/>
                      <w:color w:val="000000" w:themeColor="text1"/>
                      <w:spacing w:val="0"/>
                      <w:sz w:val="21"/>
                      <w:szCs w:val="21"/>
                      <w14:textFill>
                        <w14:solidFill>
                          <w14:schemeClr w14:val="tx1"/>
                        </w14:solidFill>
                      </w14:textFill>
                    </w:rPr>
                    <w:t>厂界</w:t>
                  </w:r>
                </w:p>
              </w:tc>
              <w:tc>
                <w:tcPr>
                  <w:tcW w:w="1359" w:type="dxa"/>
                  <w:gridSpan w:val="2"/>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北</w:t>
                  </w:r>
                  <w:r>
                    <w:rPr>
                      <w:rFonts w:hint="default" w:ascii="Times New Roman" w:hAnsi="Times New Roman" w:cs="Times New Roman"/>
                      <w:color w:val="000000" w:themeColor="text1"/>
                      <w:spacing w:val="0"/>
                      <w:sz w:val="21"/>
                      <w:szCs w:val="21"/>
                      <w14:textFill>
                        <w14:solidFill>
                          <w14:schemeClr w14:val="tx1"/>
                        </w14:solidFill>
                      </w14:textFill>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Merge w:val="continue"/>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p>
              </w:tc>
              <w:tc>
                <w:tcPr>
                  <w:tcW w:w="950" w:type="dxa"/>
                  <w:vMerge w:val="continue"/>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p>
              </w:tc>
              <w:tc>
                <w:tcPr>
                  <w:tcW w:w="695" w:type="dxa"/>
                  <w:vMerge w:val="continue"/>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p>
              </w:tc>
              <w:tc>
                <w:tcPr>
                  <w:tcW w:w="906" w:type="dxa"/>
                  <w:vMerge w:val="continue"/>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p>
              </w:tc>
              <w:tc>
                <w:tcPr>
                  <w:tcW w:w="781" w:type="dxa"/>
                  <w:vMerge w:val="continue"/>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p>
              </w:tc>
              <w:tc>
                <w:tcPr>
                  <w:tcW w:w="641" w:type="dxa"/>
                  <w:tcBorders>
                    <w:bottom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距离（</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m</w:t>
                  </w:r>
                  <w:r>
                    <w:rPr>
                      <w:rFonts w:hint="default" w:ascii="Times New Roman" w:hAnsi="Times New Roman" w:cs="Times New Roman"/>
                      <w:color w:val="000000" w:themeColor="text1"/>
                      <w:spacing w:val="0"/>
                      <w:sz w:val="21"/>
                      <w:szCs w:val="21"/>
                      <w:lang w:eastAsia="zh-CN"/>
                      <w14:textFill>
                        <w14:solidFill>
                          <w14:schemeClr w14:val="tx1"/>
                        </w14:solidFill>
                      </w14:textFill>
                    </w:rPr>
                    <w:t>）</w:t>
                  </w:r>
                </w:p>
              </w:tc>
              <w:tc>
                <w:tcPr>
                  <w:tcW w:w="843" w:type="dxa"/>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贡献值</w:t>
                  </w:r>
                </w:p>
                <w:p>
                  <w:pPr>
                    <w:adjustRightInd w:val="0"/>
                    <w:snapToGrid w:val="0"/>
                    <w:jc w:val="center"/>
                    <w:rPr>
                      <w:rFonts w:hint="default" w:ascii="Times New Roman" w:hAnsi="Times New Roman" w:cs="Times New Roman"/>
                      <w:color w:val="000000" w:themeColor="text1"/>
                      <w:spacing w:val="0"/>
                      <w:sz w:val="21"/>
                      <w:szCs w:val="21"/>
                      <w:lang w:eastAsia="zh-CN"/>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dB(A)</w:t>
                  </w:r>
                </w:p>
              </w:tc>
              <w:tc>
                <w:tcPr>
                  <w:tcW w:w="562" w:type="dxa"/>
                  <w:gridSpan w:val="2"/>
                  <w:tcBorders>
                    <w:bottom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距离（m）</w:t>
                  </w:r>
                </w:p>
              </w:tc>
              <w:tc>
                <w:tcPr>
                  <w:tcW w:w="797" w:type="dxa"/>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贡献值</w:t>
                  </w:r>
                  <w:r>
                    <w:rPr>
                      <w:rFonts w:hint="default" w:ascii="Times New Roman" w:hAnsi="Times New Roman" w:cs="Times New Roman"/>
                      <w:color w:val="000000" w:themeColor="text1"/>
                      <w:spacing w:val="0"/>
                      <w:sz w:val="21"/>
                      <w:szCs w:val="21"/>
                      <w14:textFill>
                        <w14:solidFill>
                          <w14:schemeClr w14:val="tx1"/>
                        </w14:solidFill>
                      </w14:textFill>
                    </w:rPr>
                    <w:t>dB(A)</w:t>
                  </w:r>
                </w:p>
              </w:tc>
              <w:tc>
                <w:tcPr>
                  <w:tcW w:w="553" w:type="dxa"/>
                  <w:gridSpan w:val="2"/>
                  <w:tcBorders>
                    <w:bottom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距离（</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m</w:t>
                  </w:r>
                  <w:r>
                    <w:rPr>
                      <w:rFonts w:hint="default" w:ascii="Times New Roman" w:hAnsi="Times New Roman" w:cs="Times New Roman"/>
                      <w:color w:val="000000" w:themeColor="text1"/>
                      <w:spacing w:val="0"/>
                      <w:sz w:val="21"/>
                      <w:szCs w:val="21"/>
                      <w:lang w:eastAsia="zh-CN"/>
                      <w14:textFill>
                        <w14:solidFill>
                          <w14:schemeClr w14:val="tx1"/>
                        </w14:solidFill>
                      </w14:textFill>
                    </w:rPr>
                    <w:t>）</w:t>
                  </w:r>
                </w:p>
              </w:tc>
              <w:tc>
                <w:tcPr>
                  <w:tcW w:w="805" w:type="dxa"/>
                  <w:tcBorders>
                    <w:bottom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贡献值</w:t>
                  </w:r>
                  <w:r>
                    <w:rPr>
                      <w:rFonts w:hint="default" w:ascii="Times New Roman" w:hAnsi="Times New Roman" w:cs="Times New Roman"/>
                      <w:color w:val="000000" w:themeColor="text1"/>
                      <w:spacing w:val="0"/>
                      <w:sz w:val="21"/>
                      <w:szCs w:val="21"/>
                      <w14:textFill>
                        <w14:solidFill>
                          <w14:schemeClr w14:val="tx1"/>
                        </w14:solidFill>
                      </w14:textFill>
                    </w:rPr>
                    <w:t>dB(A)</w:t>
                  </w:r>
                </w:p>
              </w:tc>
              <w:tc>
                <w:tcPr>
                  <w:tcW w:w="572" w:type="dxa"/>
                  <w:gridSpan w:val="2"/>
                  <w:tcBorders>
                    <w:bottom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cs="Times New Roman"/>
                      <w:color w:val="000000" w:themeColor="text1"/>
                      <w:spacing w:val="0"/>
                      <w:sz w:val="21"/>
                      <w:szCs w:val="21"/>
                      <w:lang w:eastAsia="zh-CN"/>
                      <w14:textFill>
                        <w14:solidFill>
                          <w14:schemeClr w14:val="tx1"/>
                        </w14:solidFill>
                      </w14:textFill>
                    </w:rPr>
                    <w:t>距离（</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m</w:t>
                  </w:r>
                  <w:r>
                    <w:rPr>
                      <w:rFonts w:hint="default" w:ascii="Times New Roman" w:hAnsi="Times New Roman" w:cs="Times New Roman"/>
                      <w:color w:val="000000" w:themeColor="text1"/>
                      <w:spacing w:val="0"/>
                      <w:sz w:val="21"/>
                      <w:szCs w:val="21"/>
                      <w:lang w:eastAsia="zh-CN"/>
                      <w14:textFill>
                        <w14:solidFill>
                          <w14:schemeClr w14:val="tx1"/>
                        </w14:solidFill>
                      </w14:textFill>
                    </w:rPr>
                    <w:t>）</w:t>
                  </w:r>
                </w:p>
              </w:tc>
              <w:tc>
                <w:tcPr>
                  <w:tcW w:w="788" w:type="dxa"/>
                  <w:tcBorders>
                    <w:bottom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贡献值</w:t>
                  </w:r>
                  <w:r>
                    <w:rPr>
                      <w:rFonts w:hint="default" w:ascii="Times New Roman" w:hAnsi="Times New Roman" w:cs="Times New Roman"/>
                      <w:color w:val="000000" w:themeColor="text1"/>
                      <w:spacing w:val="0"/>
                      <w:sz w:val="21"/>
                      <w:szCs w:val="21"/>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tcBorders>
                    <w:top w:val="single" w:color="auto" w:sz="12" w:space="0"/>
                  </w:tcBorders>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1</w:t>
                  </w:r>
                </w:p>
              </w:tc>
              <w:tc>
                <w:tcPr>
                  <w:tcW w:w="950" w:type="dxa"/>
                  <w:tcBorders>
                    <w:top w:val="single" w:color="auto" w:sz="12" w:space="0"/>
                  </w:tcBorders>
                  <w:vAlign w:val="center"/>
                </w:tcPr>
                <w:p>
                  <w:pPr>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eastAsia"/>
                      <w:snapToGrid w:val="0"/>
                      <w:color w:val="000000" w:themeColor="text1"/>
                      <w:spacing w:val="4"/>
                      <w:kern w:val="18"/>
                      <w:szCs w:val="24"/>
                      <w14:textFill>
                        <w14:solidFill>
                          <w14:schemeClr w14:val="tx1"/>
                        </w14:solidFill>
                      </w14:textFill>
                    </w:rPr>
                    <w:t>混料</w:t>
                  </w:r>
                  <w:r>
                    <w:rPr>
                      <w:rFonts w:hint="eastAsia"/>
                      <w:snapToGrid w:val="0"/>
                      <w:color w:val="000000" w:themeColor="text1"/>
                      <w:spacing w:val="4"/>
                      <w:kern w:val="18"/>
                      <w:szCs w:val="24"/>
                      <w:lang w:eastAsia="zh-CN"/>
                      <w14:textFill>
                        <w14:solidFill>
                          <w14:schemeClr w14:val="tx1"/>
                        </w14:solidFill>
                      </w14:textFill>
                    </w:rPr>
                    <w:t>罐</w:t>
                  </w:r>
                </w:p>
              </w:tc>
              <w:tc>
                <w:tcPr>
                  <w:tcW w:w="695" w:type="dxa"/>
                  <w:tcBorders>
                    <w:top w:val="single" w:color="auto" w:sz="12" w:space="0"/>
                  </w:tcBorders>
                  <w:vAlign w:val="center"/>
                </w:tcPr>
                <w:p>
                  <w:pPr>
                    <w:jc w:val="center"/>
                    <w:rPr>
                      <w:rFonts w:hint="eastAsia" w:eastAsia="宋体"/>
                      <w:snapToGrid w:val="0"/>
                      <w:color w:val="000000" w:themeColor="text1"/>
                      <w:spacing w:val="4"/>
                      <w:kern w:val="18"/>
                      <w:szCs w:val="24"/>
                      <w:lang w:val="en-US" w:eastAsia="zh-CN"/>
                      <w14:textFill>
                        <w14:solidFill>
                          <w14:schemeClr w14:val="tx1"/>
                        </w14:solidFill>
                      </w14:textFill>
                    </w:rPr>
                  </w:pPr>
                  <w:r>
                    <w:rPr>
                      <w:rFonts w:hint="eastAsia"/>
                      <w:snapToGrid w:val="0"/>
                      <w:color w:val="000000" w:themeColor="text1"/>
                      <w:spacing w:val="4"/>
                      <w:kern w:val="18"/>
                      <w:szCs w:val="24"/>
                      <w:lang w:val="en-US" w:eastAsia="zh-CN"/>
                      <w14:textFill>
                        <w14:solidFill>
                          <w14:schemeClr w14:val="tx1"/>
                        </w14:solidFill>
                      </w14:textFill>
                    </w:rPr>
                    <w:t>4</w:t>
                  </w:r>
                </w:p>
              </w:tc>
              <w:tc>
                <w:tcPr>
                  <w:tcW w:w="906" w:type="dxa"/>
                  <w:tcBorders>
                    <w:top w:val="single" w:color="auto" w:sz="12" w:space="0"/>
                  </w:tcBorders>
                  <w:vAlign w:val="center"/>
                </w:tcPr>
                <w:p>
                  <w:pPr>
                    <w:pStyle w:val="27"/>
                    <w:rPr>
                      <w:rFonts w:hint="eastAsia"/>
                      <w:snapToGrid w:val="0"/>
                      <w:color w:val="000000" w:themeColor="text1"/>
                      <w:spacing w:val="4"/>
                      <w:kern w:val="18"/>
                      <w:szCs w:val="24"/>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c>
                <w:tcPr>
                  <w:tcW w:w="781" w:type="dxa"/>
                  <w:tcBorders>
                    <w:top w:val="single" w:color="auto" w:sz="12" w:space="0"/>
                  </w:tcBorders>
                  <w:vAlign w:val="center"/>
                </w:tcPr>
                <w:p>
                  <w:pPr>
                    <w:pStyle w:val="27"/>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71.02</w:t>
                  </w:r>
                </w:p>
              </w:tc>
              <w:tc>
                <w:tcPr>
                  <w:tcW w:w="641" w:type="dxa"/>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23</w:t>
                  </w:r>
                </w:p>
              </w:tc>
              <w:tc>
                <w:tcPr>
                  <w:tcW w:w="843" w:type="dxa"/>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3.8</w:t>
                  </w:r>
                </w:p>
              </w:tc>
              <w:tc>
                <w:tcPr>
                  <w:tcW w:w="562" w:type="dxa"/>
                  <w:gridSpan w:val="2"/>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16</w:t>
                  </w:r>
                </w:p>
              </w:tc>
              <w:tc>
                <w:tcPr>
                  <w:tcW w:w="797" w:type="dxa"/>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6.9</w:t>
                  </w:r>
                </w:p>
              </w:tc>
              <w:tc>
                <w:tcPr>
                  <w:tcW w:w="553" w:type="dxa"/>
                  <w:gridSpan w:val="2"/>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30</w:t>
                  </w:r>
                </w:p>
              </w:tc>
              <w:tc>
                <w:tcPr>
                  <w:tcW w:w="805" w:type="dxa"/>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1.5</w:t>
                  </w:r>
                </w:p>
              </w:tc>
              <w:tc>
                <w:tcPr>
                  <w:tcW w:w="572" w:type="dxa"/>
                  <w:gridSpan w:val="2"/>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6</w:t>
                  </w:r>
                </w:p>
              </w:tc>
              <w:tc>
                <w:tcPr>
                  <w:tcW w:w="788" w:type="dxa"/>
                  <w:tcBorders>
                    <w:top w:val="single" w:color="auto" w:sz="12" w:space="0"/>
                  </w:tcBorders>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r>
                    <w:rPr>
                      <w:rFonts w:hint="eastAsia" w:cs="Times New Roman"/>
                      <w:color w:val="000000" w:themeColor="text1"/>
                      <w:spacing w:val="0"/>
                      <w:sz w:val="21"/>
                      <w:szCs w:val="21"/>
                      <w:lang w:val="en-US" w:eastAsia="zh-CN"/>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2</w:t>
                  </w:r>
                </w:p>
              </w:tc>
              <w:tc>
                <w:tcPr>
                  <w:tcW w:w="950" w:type="dxa"/>
                  <w:vAlign w:val="center"/>
                </w:tcPr>
                <w:p>
                  <w:pPr>
                    <w:jc w:val="center"/>
                    <w:rPr>
                      <w:rFonts w:hint="default" w:ascii="Times New Roman" w:hAnsi="Times New Roman" w:cs="Times New Roman"/>
                      <w:bCs/>
                      <w:color w:val="000000" w:themeColor="text1"/>
                      <w:spacing w:val="0"/>
                      <w:sz w:val="21"/>
                      <w:szCs w:val="21"/>
                      <w14:textFill>
                        <w14:solidFill>
                          <w14:schemeClr w14:val="tx1"/>
                        </w14:solidFill>
                      </w14:textFill>
                    </w:rPr>
                  </w:pPr>
                  <w:r>
                    <w:rPr>
                      <w:rFonts w:hint="eastAsia"/>
                      <w:color w:val="000000" w:themeColor="text1"/>
                      <w:szCs w:val="21"/>
                      <w14:textFill>
                        <w14:solidFill>
                          <w14:schemeClr w14:val="tx1"/>
                        </w14:solidFill>
                      </w14:textFill>
                    </w:rPr>
                    <w:t>挤出机</w:t>
                  </w:r>
                </w:p>
              </w:tc>
              <w:tc>
                <w:tcPr>
                  <w:tcW w:w="695"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906"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p>
              </w:tc>
              <w:tc>
                <w:tcPr>
                  <w:tcW w:w="781" w:type="dxa"/>
                  <w:vAlign w:val="center"/>
                </w:tcPr>
                <w:p>
                  <w:pPr>
                    <w:pStyle w:val="27"/>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66.02</w:t>
                  </w:r>
                </w:p>
              </w:tc>
              <w:tc>
                <w:tcPr>
                  <w:tcW w:w="641"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23</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38.8</w:t>
                  </w:r>
                </w:p>
              </w:tc>
              <w:tc>
                <w:tcPr>
                  <w:tcW w:w="56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15</w:t>
                  </w:r>
                </w:p>
              </w:tc>
              <w:tc>
                <w:tcPr>
                  <w:tcW w:w="797"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42.5</w:t>
                  </w:r>
                </w:p>
              </w:tc>
              <w:tc>
                <w:tcPr>
                  <w:tcW w:w="553"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30</w:t>
                  </w:r>
                </w:p>
              </w:tc>
              <w:tc>
                <w:tcPr>
                  <w:tcW w:w="805"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3</w:t>
                  </w:r>
                  <w:r>
                    <w:rPr>
                      <w:rFonts w:hint="eastAsia" w:cs="Times New Roman"/>
                      <w:color w:val="000000" w:themeColor="text1"/>
                      <w:spacing w:val="0"/>
                      <w:sz w:val="21"/>
                      <w:szCs w:val="21"/>
                      <w:lang w:val="en-US" w:eastAsia="zh-CN"/>
                      <w14:textFill>
                        <w14:solidFill>
                          <w14:schemeClr w14:val="tx1"/>
                        </w14:solidFill>
                      </w14:textFill>
                    </w:rPr>
                    <w:t>6.5</w:t>
                  </w:r>
                </w:p>
              </w:tc>
              <w:tc>
                <w:tcPr>
                  <w:tcW w:w="572" w:type="dxa"/>
                  <w:gridSpan w:val="2"/>
                  <w:vAlign w:val="center"/>
                </w:tcPr>
                <w:p>
                  <w:pPr>
                    <w:tabs>
                      <w:tab w:val="left" w:pos="301"/>
                      <w:tab w:val="center" w:pos="424"/>
                    </w:tabs>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7</w:t>
                  </w:r>
                </w:p>
              </w:tc>
              <w:tc>
                <w:tcPr>
                  <w:tcW w:w="788" w:type="dxa"/>
                  <w:vAlign w:val="center"/>
                </w:tcPr>
                <w:p>
                  <w:pPr>
                    <w:tabs>
                      <w:tab w:val="left" w:pos="301"/>
                      <w:tab w:val="center" w:pos="424"/>
                    </w:tabs>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14:textFill>
                        <w14:solidFill>
                          <w14:schemeClr w14:val="tx1"/>
                        </w14:solidFill>
                      </w14:textFill>
                    </w:rPr>
                    <w:t>3</w:t>
                  </w:r>
                </w:p>
              </w:tc>
              <w:tc>
                <w:tcPr>
                  <w:tcW w:w="950" w:type="dxa"/>
                  <w:vAlign w:val="center"/>
                </w:tcPr>
                <w:p>
                  <w:pPr>
                    <w:jc w:val="center"/>
                    <w:rPr>
                      <w:rFonts w:hint="default" w:ascii="Times New Roman" w:hAnsi="Times New Roman" w:cs="Times New Roman"/>
                      <w:bCs/>
                      <w:color w:val="000000" w:themeColor="text1"/>
                      <w:spacing w:val="0"/>
                      <w:sz w:val="21"/>
                      <w:szCs w:val="21"/>
                      <w14:textFill>
                        <w14:solidFill>
                          <w14:schemeClr w14:val="tx1"/>
                        </w14:solidFill>
                      </w14:textFill>
                    </w:rPr>
                  </w:pPr>
                  <w:r>
                    <w:rPr>
                      <w:rFonts w:hint="eastAsia"/>
                      <w:color w:val="000000" w:themeColor="text1"/>
                      <w:szCs w:val="21"/>
                      <w14:textFill>
                        <w14:solidFill>
                          <w14:schemeClr w14:val="tx1"/>
                        </w14:solidFill>
                      </w14:textFill>
                    </w:rPr>
                    <w:t>磨粉机</w:t>
                  </w:r>
                </w:p>
              </w:tc>
              <w:tc>
                <w:tcPr>
                  <w:tcW w:w="695"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906"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c>
                <w:tcPr>
                  <w:tcW w:w="781" w:type="dxa"/>
                  <w:vAlign w:val="center"/>
                </w:tcPr>
                <w:p>
                  <w:pPr>
                    <w:pStyle w:val="27"/>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71.02</w:t>
                  </w:r>
                </w:p>
              </w:tc>
              <w:tc>
                <w:tcPr>
                  <w:tcW w:w="641"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21</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4.6</w:t>
                  </w:r>
                </w:p>
              </w:tc>
              <w:tc>
                <w:tcPr>
                  <w:tcW w:w="56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10</w:t>
                  </w:r>
                </w:p>
              </w:tc>
              <w:tc>
                <w:tcPr>
                  <w:tcW w:w="797" w:type="dxa"/>
                  <w:vAlign w:val="center"/>
                </w:tcPr>
                <w:p>
                  <w:pPr>
                    <w:adjustRightInd w:val="0"/>
                    <w:snapToGrid w:val="0"/>
                    <w:jc w:val="both"/>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 xml:space="preserve"> </w:t>
                  </w:r>
                  <w:r>
                    <w:rPr>
                      <w:rFonts w:hint="eastAsia" w:cs="Times New Roman"/>
                      <w:color w:val="000000" w:themeColor="text1"/>
                      <w:spacing w:val="0"/>
                      <w:sz w:val="21"/>
                      <w:szCs w:val="21"/>
                      <w:lang w:val="en-US" w:eastAsia="zh-CN"/>
                      <w14:textFill>
                        <w14:solidFill>
                          <w14:schemeClr w14:val="tx1"/>
                        </w14:solidFill>
                      </w14:textFill>
                    </w:rPr>
                    <w:t>51.0</w:t>
                  </w:r>
                </w:p>
              </w:tc>
              <w:tc>
                <w:tcPr>
                  <w:tcW w:w="553"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32</w:t>
                  </w:r>
                </w:p>
              </w:tc>
              <w:tc>
                <w:tcPr>
                  <w:tcW w:w="805"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40.9</w:t>
                  </w:r>
                </w:p>
              </w:tc>
              <w:tc>
                <w:tcPr>
                  <w:tcW w:w="57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12</w:t>
                  </w:r>
                </w:p>
              </w:tc>
              <w:tc>
                <w:tcPr>
                  <w:tcW w:w="788"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p>
              </w:tc>
              <w:tc>
                <w:tcPr>
                  <w:tcW w:w="950" w:type="dxa"/>
                  <w:vAlign w:val="center"/>
                </w:tcPr>
                <w:p>
                  <w:pPr>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snapToGrid w:val="0"/>
                      <w:color w:val="000000" w:themeColor="text1"/>
                      <w:spacing w:val="4"/>
                      <w:kern w:val="18"/>
                      <w:szCs w:val="24"/>
                      <w14:textFill>
                        <w14:solidFill>
                          <w14:schemeClr w14:val="tx1"/>
                        </w14:solidFill>
                      </w14:textFill>
                    </w:rPr>
                    <w:t>滚筒</w:t>
                  </w:r>
                  <w:r>
                    <w:rPr>
                      <w:rFonts w:hint="eastAsia"/>
                      <w:snapToGrid w:val="0"/>
                      <w:color w:val="000000" w:themeColor="text1"/>
                      <w:spacing w:val="4"/>
                      <w:kern w:val="18"/>
                      <w:szCs w:val="24"/>
                      <w14:textFill>
                        <w14:solidFill>
                          <w14:schemeClr w14:val="tx1"/>
                        </w14:solidFill>
                      </w14:textFill>
                    </w:rPr>
                    <w:t>混合罐</w:t>
                  </w:r>
                </w:p>
              </w:tc>
              <w:tc>
                <w:tcPr>
                  <w:tcW w:w="695" w:type="dxa"/>
                  <w:vAlign w:val="center"/>
                </w:tcPr>
                <w:p>
                  <w:pPr>
                    <w:jc w:val="center"/>
                    <w:rPr>
                      <w:rFonts w:hint="eastAsia" w:eastAsia="宋体"/>
                      <w:snapToGrid w:val="0"/>
                      <w:color w:val="000000" w:themeColor="text1"/>
                      <w:spacing w:val="4"/>
                      <w:kern w:val="18"/>
                      <w:szCs w:val="24"/>
                      <w:lang w:val="en-US" w:eastAsia="zh-CN"/>
                      <w14:textFill>
                        <w14:solidFill>
                          <w14:schemeClr w14:val="tx1"/>
                        </w14:solidFill>
                      </w14:textFill>
                    </w:rPr>
                  </w:pPr>
                  <w:r>
                    <w:rPr>
                      <w:rFonts w:hint="eastAsia"/>
                      <w:snapToGrid w:val="0"/>
                      <w:color w:val="000000" w:themeColor="text1"/>
                      <w:spacing w:val="4"/>
                      <w:kern w:val="18"/>
                      <w:szCs w:val="24"/>
                      <w:lang w:val="en-US" w:eastAsia="zh-CN"/>
                      <w14:textFill>
                        <w14:solidFill>
                          <w14:schemeClr w14:val="tx1"/>
                        </w14:solidFill>
                      </w14:textFill>
                    </w:rPr>
                    <w:t>3</w:t>
                  </w:r>
                </w:p>
              </w:tc>
              <w:tc>
                <w:tcPr>
                  <w:tcW w:w="906" w:type="dxa"/>
                  <w:vAlign w:val="center"/>
                </w:tcPr>
                <w:p>
                  <w:pPr>
                    <w:pStyle w:val="27"/>
                    <w:rPr>
                      <w:rFonts w:hint="eastAsia"/>
                      <w:snapToGrid w:val="0"/>
                      <w:color w:val="000000" w:themeColor="text1"/>
                      <w:spacing w:val="4"/>
                      <w:kern w:val="18"/>
                      <w:szCs w:val="24"/>
                      <w:lang w:val="en-US" w:eastAsia="zh-CN"/>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color w:val="000000" w:themeColor="text1"/>
                      <w:szCs w:val="21"/>
                      <w:lang w:val="en-US" w:eastAsia="zh-CN"/>
                      <w14:textFill>
                        <w14:solidFill>
                          <w14:schemeClr w14:val="tx1"/>
                        </w14:solidFill>
                      </w14:textFill>
                    </w:rPr>
                    <w:t>5</w:t>
                  </w:r>
                </w:p>
              </w:tc>
              <w:tc>
                <w:tcPr>
                  <w:tcW w:w="781" w:type="dxa"/>
                  <w:vAlign w:val="center"/>
                </w:tcPr>
                <w:p>
                  <w:pPr>
                    <w:pStyle w:val="27"/>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69.77</w:t>
                  </w:r>
                </w:p>
              </w:tc>
              <w:tc>
                <w:tcPr>
                  <w:tcW w:w="641"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20</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43.7</w:t>
                  </w:r>
                </w:p>
              </w:tc>
              <w:tc>
                <w:tcPr>
                  <w:tcW w:w="56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8</w:t>
                  </w:r>
                </w:p>
              </w:tc>
              <w:tc>
                <w:tcPr>
                  <w:tcW w:w="797"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51.7</w:t>
                  </w:r>
                </w:p>
              </w:tc>
              <w:tc>
                <w:tcPr>
                  <w:tcW w:w="553"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33</w:t>
                  </w:r>
                </w:p>
              </w:tc>
              <w:tc>
                <w:tcPr>
                  <w:tcW w:w="805"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3</w:t>
                  </w:r>
                  <w:r>
                    <w:rPr>
                      <w:rFonts w:hint="eastAsia" w:cs="Times New Roman"/>
                      <w:color w:val="000000" w:themeColor="text1"/>
                      <w:spacing w:val="0"/>
                      <w:sz w:val="21"/>
                      <w:szCs w:val="21"/>
                      <w:lang w:val="en-US" w:eastAsia="zh-CN"/>
                      <w14:textFill>
                        <w14:solidFill>
                          <w14:schemeClr w14:val="tx1"/>
                        </w14:solidFill>
                      </w14:textFill>
                    </w:rPr>
                    <w:t>9.4</w:t>
                  </w:r>
                </w:p>
              </w:tc>
              <w:tc>
                <w:tcPr>
                  <w:tcW w:w="57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14</w:t>
                  </w:r>
                </w:p>
              </w:tc>
              <w:tc>
                <w:tcPr>
                  <w:tcW w:w="788"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p>
              </w:tc>
              <w:tc>
                <w:tcPr>
                  <w:tcW w:w="950" w:type="dxa"/>
                  <w:vAlign w:val="center"/>
                </w:tcPr>
                <w:p>
                  <w:pPr>
                    <w:jc w:val="center"/>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eastAsia"/>
                      <w:snapToGrid w:val="0"/>
                      <w:color w:val="000000" w:themeColor="text1"/>
                      <w:spacing w:val="4"/>
                      <w:kern w:val="18"/>
                      <w:szCs w:val="24"/>
                      <w14:textFill>
                        <w14:solidFill>
                          <w14:schemeClr w14:val="tx1"/>
                        </w14:solidFill>
                      </w14:textFill>
                    </w:rPr>
                    <w:t>振动筛</w:t>
                  </w:r>
                </w:p>
              </w:tc>
              <w:tc>
                <w:tcPr>
                  <w:tcW w:w="695" w:type="dxa"/>
                  <w:vAlign w:val="center"/>
                </w:tcPr>
                <w:p>
                  <w:pPr>
                    <w:jc w:val="center"/>
                    <w:rPr>
                      <w:rFonts w:hint="eastAsia" w:eastAsia="宋体"/>
                      <w:snapToGrid w:val="0"/>
                      <w:color w:val="000000" w:themeColor="text1"/>
                      <w:spacing w:val="4"/>
                      <w:kern w:val="18"/>
                      <w:szCs w:val="24"/>
                      <w:lang w:val="en-US" w:eastAsia="zh-CN"/>
                      <w14:textFill>
                        <w14:solidFill>
                          <w14:schemeClr w14:val="tx1"/>
                        </w14:solidFill>
                      </w14:textFill>
                    </w:rPr>
                  </w:pPr>
                  <w:r>
                    <w:rPr>
                      <w:rFonts w:hint="eastAsia"/>
                      <w:snapToGrid w:val="0"/>
                      <w:color w:val="000000" w:themeColor="text1"/>
                      <w:spacing w:val="4"/>
                      <w:kern w:val="18"/>
                      <w:szCs w:val="24"/>
                      <w:lang w:val="en-US" w:eastAsia="zh-CN"/>
                      <w14:textFill>
                        <w14:solidFill>
                          <w14:schemeClr w14:val="tx1"/>
                        </w14:solidFill>
                      </w14:textFill>
                    </w:rPr>
                    <w:t>3</w:t>
                  </w:r>
                </w:p>
              </w:tc>
              <w:tc>
                <w:tcPr>
                  <w:tcW w:w="906" w:type="dxa"/>
                  <w:vAlign w:val="center"/>
                </w:tcPr>
                <w:p>
                  <w:pPr>
                    <w:pStyle w:val="27"/>
                    <w:rPr>
                      <w:rFonts w:hint="eastAsia"/>
                      <w:snapToGrid w:val="0"/>
                      <w:color w:val="000000" w:themeColor="text1"/>
                      <w:spacing w:val="4"/>
                      <w:kern w:val="18"/>
                      <w:szCs w:val="24"/>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p>
              </w:tc>
              <w:tc>
                <w:tcPr>
                  <w:tcW w:w="781" w:type="dxa"/>
                  <w:vAlign w:val="center"/>
                </w:tcPr>
                <w:p>
                  <w:pPr>
                    <w:pStyle w:val="27"/>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69.77</w:t>
                  </w:r>
                </w:p>
              </w:tc>
              <w:tc>
                <w:tcPr>
                  <w:tcW w:w="641"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20</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43.7</w:t>
                  </w:r>
                </w:p>
              </w:tc>
              <w:tc>
                <w:tcPr>
                  <w:tcW w:w="56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10</w:t>
                  </w:r>
                </w:p>
              </w:tc>
              <w:tc>
                <w:tcPr>
                  <w:tcW w:w="797"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49.8</w:t>
                  </w:r>
                </w:p>
              </w:tc>
              <w:tc>
                <w:tcPr>
                  <w:tcW w:w="553"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33</w:t>
                  </w:r>
                </w:p>
              </w:tc>
              <w:tc>
                <w:tcPr>
                  <w:tcW w:w="805"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39.4</w:t>
                  </w:r>
                </w:p>
              </w:tc>
              <w:tc>
                <w:tcPr>
                  <w:tcW w:w="572" w:type="dxa"/>
                  <w:gridSpan w:val="2"/>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11</w:t>
                  </w:r>
                </w:p>
              </w:tc>
              <w:tc>
                <w:tcPr>
                  <w:tcW w:w="788" w:type="dxa"/>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w:t>
                  </w:r>
                  <w:r>
                    <w:rPr>
                      <w:rFonts w:hint="eastAsia" w:cs="Times New Roman"/>
                      <w:color w:val="000000" w:themeColor="text1"/>
                      <w:spacing w:val="0"/>
                      <w:sz w:val="21"/>
                      <w:szCs w:val="21"/>
                      <w:lang w:val="en-US" w:eastAsia="zh-CN"/>
                      <w14:textFill>
                        <w14:solidFill>
                          <w14:schemeClr w14:val="tx1"/>
                        </w14:solidFill>
                      </w14:textFill>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6</w:t>
                  </w:r>
                </w:p>
              </w:tc>
              <w:tc>
                <w:tcPr>
                  <w:tcW w:w="95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空压机</w:t>
                  </w:r>
                </w:p>
              </w:tc>
              <w:tc>
                <w:tcPr>
                  <w:tcW w:w="695"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906"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w:t>
                  </w:r>
                </w:p>
              </w:tc>
              <w:tc>
                <w:tcPr>
                  <w:tcW w:w="781"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70</w:t>
                  </w:r>
                </w:p>
              </w:tc>
              <w:tc>
                <w:tcPr>
                  <w:tcW w:w="641"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12</w:t>
                  </w:r>
                </w:p>
              </w:tc>
              <w:tc>
                <w:tcPr>
                  <w:tcW w:w="843"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48.4</w:t>
                  </w:r>
                </w:p>
              </w:tc>
              <w:tc>
                <w:tcPr>
                  <w:tcW w:w="562"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1</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0</w:t>
                  </w:r>
                </w:p>
              </w:tc>
              <w:tc>
                <w:tcPr>
                  <w:tcW w:w="797"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50</w:t>
                  </w:r>
                </w:p>
              </w:tc>
              <w:tc>
                <w:tcPr>
                  <w:tcW w:w="553"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41</w:t>
                  </w:r>
                </w:p>
              </w:tc>
              <w:tc>
                <w:tcPr>
                  <w:tcW w:w="805" w:type="dxa"/>
                  <w:vAlign w:val="center"/>
                </w:tcPr>
                <w:p>
                  <w:pPr>
                    <w:adjustRightInd w:val="0"/>
                    <w:snapToGrid w:val="0"/>
                    <w:jc w:val="cente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37.7</w:t>
                  </w:r>
                </w:p>
              </w:tc>
              <w:tc>
                <w:tcPr>
                  <w:tcW w:w="572"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22</w:t>
                  </w:r>
                </w:p>
              </w:tc>
              <w:tc>
                <w:tcPr>
                  <w:tcW w:w="788"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41"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7</w:t>
                  </w:r>
                </w:p>
              </w:tc>
              <w:tc>
                <w:tcPr>
                  <w:tcW w:w="950"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冷水机组</w:t>
                  </w:r>
                </w:p>
              </w:tc>
              <w:tc>
                <w:tcPr>
                  <w:tcW w:w="695" w:type="dxa"/>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906" w:type="dxa"/>
                  <w:vAlign w:val="center"/>
                </w:tcPr>
                <w:p>
                  <w:pPr>
                    <w:pStyle w:val="27"/>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w:t>
                  </w:r>
                </w:p>
              </w:tc>
              <w:tc>
                <w:tcPr>
                  <w:tcW w:w="781" w:type="dxa"/>
                  <w:vAlign w:val="center"/>
                </w:tcPr>
                <w:p>
                  <w:pPr>
                    <w:pStyle w:val="27"/>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w:t>
                  </w:r>
                </w:p>
              </w:tc>
              <w:tc>
                <w:tcPr>
                  <w:tcW w:w="641"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15</w:t>
                  </w:r>
                </w:p>
              </w:tc>
              <w:tc>
                <w:tcPr>
                  <w:tcW w:w="843"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26.5</w:t>
                  </w:r>
                </w:p>
              </w:tc>
              <w:tc>
                <w:tcPr>
                  <w:tcW w:w="562"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22</w:t>
                  </w:r>
                </w:p>
              </w:tc>
              <w:tc>
                <w:tcPr>
                  <w:tcW w:w="797"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w:t>
                  </w:r>
                  <w:r>
                    <w:rPr>
                      <w:rFonts w:hint="eastAsia" w:cs="Times New Roman"/>
                      <w:color w:val="000000" w:themeColor="text1"/>
                      <w:spacing w:val="0"/>
                      <w:sz w:val="21"/>
                      <w:szCs w:val="21"/>
                      <w:lang w:val="en-US" w:eastAsia="zh-CN"/>
                      <w14:textFill>
                        <w14:solidFill>
                          <w14:schemeClr w14:val="tx1"/>
                        </w14:solidFill>
                      </w14:textFill>
                    </w:rPr>
                    <w:t>3.2</w:t>
                  </w:r>
                </w:p>
              </w:tc>
              <w:tc>
                <w:tcPr>
                  <w:tcW w:w="553"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38</w:t>
                  </w:r>
                </w:p>
              </w:tc>
              <w:tc>
                <w:tcPr>
                  <w:tcW w:w="805" w:type="dxa"/>
                  <w:vAlign w:val="center"/>
                </w:tcPr>
                <w:p>
                  <w:pPr>
                    <w:adjustRightInd w:val="0"/>
                    <w:snapToGrid w:val="0"/>
                    <w:jc w:val="cente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18.4</w:t>
                  </w:r>
                </w:p>
              </w:tc>
              <w:tc>
                <w:tcPr>
                  <w:tcW w:w="572" w:type="dxa"/>
                  <w:gridSpan w:val="2"/>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1</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0</w:t>
                  </w:r>
                </w:p>
              </w:tc>
              <w:tc>
                <w:tcPr>
                  <w:tcW w:w="788" w:type="dxa"/>
                  <w:vAlign w:val="center"/>
                </w:tcPr>
                <w:p>
                  <w:pPr>
                    <w:adjustRightInd w:val="0"/>
                    <w:snapToGrid w:val="0"/>
                    <w:jc w:val="center"/>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73" w:type="dxa"/>
                  <w:gridSpan w:val="5"/>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0"/>
                      <w:sz w:val="21"/>
                      <w:szCs w:val="21"/>
                      <w:lang w:eastAsia="zh-CN"/>
                      <w14:textFill>
                        <w14:solidFill>
                          <w14:schemeClr w14:val="tx1"/>
                        </w14:solidFill>
                      </w14:textFill>
                    </w:rPr>
                    <w:t>合成贡献值</w:t>
                  </w:r>
                </w:p>
              </w:tc>
              <w:tc>
                <w:tcPr>
                  <w:tcW w:w="641" w:type="dxa"/>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52.5</w:t>
                  </w:r>
                </w:p>
              </w:tc>
              <w:tc>
                <w:tcPr>
                  <w:tcW w:w="562"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797" w:type="dxa"/>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57.3</w:t>
                  </w:r>
                </w:p>
              </w:tc>
              <w:tc>
                <w:tcPr>
                  <w:tcW w:w="553"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805"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47.4</w:t>
                  </w:r>
                </w:p>
              </w:tc>
              <w:tc>
                <w:tcPr>
                  <w:tcW w:w="572"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788"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58</w:t>
                  </w:r>
                  <w:r>
                    <w:rPr>
                      <w:rFonts w:hint="eastAsia" w:cs="Times New Roman"/>
                      <w:color w:val="000000" w:themeColor="text1"/>
                      <w:spacing w:val="0"/>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673" w:type="dxa"/>
                  <w:gridSpan w:val="5"/>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0"/>
                      <w:sz w:val="21"/>
                      <w:szCs w:val="21"/>
                      <w:lang w:eastAsia="zh-CN"/>
                      <w14:textFill>
                        <w14:solidFill>
                          <w14:schemeClr w14:val="tx1"/>
                        </w14:solidFill>
                      </w14:textFill>
                    </w:rPr>
                    <w:t>标准值</w:t>
                  </w:r>
                </w:p>
              </w:tc>
              <w:tc>
                <w:tcPr>
                  <w:tcW w:w="641" w:type="dxa"/>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843" w:type="dxa"/>
                  <w:vAlign w:val="center"/>
                </w:tcPr>
                <w:p>
                  <w:pPr>
                    <w:adjustRightInd w:val="0"/>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6</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/5</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p>
              </w:tc>
              <w:tc>
                <w:tcPr>
                  <w:tcW w:w="562"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797" w:type="dxa"/>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6</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/5</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p>
              </w:tc>
              <w:tc>
                <w:tcPr>
                  <w:tcW w:w="553"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805" w:type="dxa"/>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6</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/5</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p>
              </w:tc>
              <w:tc>
                <w:tcPr>
                  <w:tcW w:w="572" w:type="dxa"/>
                  <w:gridSpan w:val="2"/>
                  <w:vAlign w:val="center"/>
                </w:tcPr>
                <w:p>
                  <w:pPr>
                    <w:adjustRightInd w:val="0"/>
                    <w:snapToGrid w:val="0"/>
                    <w:jc w:val="center"/>
                    <w:rPr>
                      <w:rFonts w:hint="default" w:ascii="Times New Roman" w:hAnsi="Times New Roman"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788" w:type="dxa"/>
                  <w:vAlign w:val="center"/>
                </w:tcPr>
                <w:p>
                  <w:pPr>
                    <w:adjustRightInd w:val="0"/>
                    <w:snapToGrid w:val="0"/>
                    <w:jc w:val="center"/>
                    <w:rPr>
                      <w:rFonts w:hint="default" w:ascii="Times New Roman" w:hAnsi="Times New Roman" w:cs="Times New Roman"/>
                      <w:color w:val="000000" w:themeColor="text1"/>
                      <w:spacing w:val="0"/>
                      <w:sz w:val="21"/>
                      <w:szCs w:val="21"/>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65</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/5</w:t>
                  </w:r>
                  <w:r>
                    <w:rPr>
                      <w:rFonts w:hint="eastAsia" w:ascii="Times New Roman" w:hAnsi="Times New Roman" w:cs="Times New Roman"/>
                      <w:color w:val="000000" w:themeColor="text1"/>
                      <w:spacing w:val="0"/>
                      <w:sz w:val="21"/>
                      <w:szCs w:val="21"/>
                      <w:lang w:val="en-US" w:eastAsia="zh-CN"/>
                      <w14:textFill>
                        <w14:solidFill>
                          <w14:schemeClr w14:val="tx1"/>
                        </w14:solidFill>
                      </w14:textFill>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根据建设单位介绍，项目夜间不运行，本评价主要对昼间噪声影响进行影响分析</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预测结果显示</w:t>
            </w:r>
            <w:r>
              <w:rPr>
                <w:rFonts w:hint="eastAsia" w:ascii="Times New Roman" w:hAnsi="Times New Roman"/>
                <w:b w:val="0"/>
                <w:bCs w:val="0"/>
                <w:color w:val="000000" w:themeColor="text1"/>
                <w:spacing w:val="0"/>
                <w:kern w:val="2"/>
                <w:sz w:val="24"/>
                <w:szCs w:val="24"/>
                <w:lang w:val="en-US" w:eastAsia="zh-CN"/>
                <w14:textFill>
                  <w14:solidFill>
                    <w14:schemeClr w14:val="tx1"/>
                  </w14:solidFill>
                </w14:textFill>
              </w:rPr>
              <w:t>，设备噪声通过基础减震、厂房隔声、设备合理布局等措施后，再衰减至厂界</w:t>
            </w:r>
            <w:r>
              <w:rPr>
                <w:rFonts w:hint="eastAsia"/>
                <w:color w:val="000000" w:themeColor="text1"/>
                <w:sz w:val="24"/>
                <w:szCs w:val="24"/>
                <w14:textFill>
                  <w14:solidFill>
                    <w14:schemeClr w14:val="tx1"/>
                  </w14:solidFill>
                </w14:textFill>
              </w:rPr>
              <w:t>昼间</w:t>
            </w:r>
            <w:r>
              <w:rPr>
                <w:rFonts w:hint="eastAsia"/>
                <w:color w:val="000000" w:themeColor="text1"/>
                <w:sz w:val="24"/>
                <w:szCs w:val="24"/>
                <w:lang w:val="en-US" w:eastAsia="zh-CN"/>
                <w14:textFill>
                  <w14:solidFill>
                    <w14:schemeClr w14:val="tx1"/>
                  </w14:solidFill>
                </w14:textFill>
              </w:rPr>
              <w:t>均</w:t>
            </w:r>
            <w:r>
              <w:rPr>
                <w:rFonts w:hint="eastAsia"/>
                <w:color w:val="000000" w:themeColor="text1"/>
                <w:sz w:val="24"/>
                <w:szCs w:val="24"/>
                <w14:textFill>
                  <w14:solidFill>
                    <w14:schemeClr w14:val="tx1"/>
                  </w14:solidFill>
                </w14:textFill>
              </w:rPr>
              <w:t>可满足《工业企业厂界环境噪声排放标准》（GB1234</w:t>
            </w:r>
            <w:r>
              <w:rPr>
                <w:color w:val="000000" w:themeColor="text1"/>
                <w:kern w:val="0"/>
                <w:sz w:val="24"/>
                <w:szCs w:val="24"/>
                <w14:textFill>
                  <w14:solidFill>
                    <w14:schemeClr w14:val="tx1"/>
                  </w14:solidFill>
                </w14:textFill>
              </w:rPr>
              <w:t>8-2008</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类排放限值（昼间：6</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dB(A)，夜间5</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dB(A)）。因此，项目运营期厂界噪声对声环境影响较小。项目最近的敏感点为项目</w:t>
            </w:r>
            <w:r>
              <w:rPr>
                <w:rFonts w:hint="eastAsia"/>
                <w:color w:val="000000" w:themeColor="text1"/>
                <w:sz w:val="24"/>
                <w:szCs w:val="24"/>
                <w:lang w:eastAsia="zh-CN"/>
                <w14:textFill>
                  <w14:solidFill>
                    <w14:schemeClr w14:val="tx1"/>
                  </w14:solidFill>
                </w14:textFill>
              </w:rPr>
              <w:t>西</w:t>
            </w:r>
            <w:r>
              <w:rPr>
                <w:rFonts w:hint="eastAsia"/>
                <w:color w:val="000000" w:themeColor="text1"/>
                <w:sz w:val="24"/>
                <w:szCs w:val="24"/>
                <w14:textFill>
                  <w14:solidFill>
                    <w14:schemeClr w14:val="tx1"/>
                  </w14:solidFill>
                </w14:textFill>
              </w:rPr>
              <w:t>侧</w:t>
            </w:r>
            <w:r>
              <w:rPr>
                <w:rFonts w:hint="eastAsia"/>
                <w:color w:val="000000" w:themeColor="text1"/>
                <w:sz w:val="24"/>
                <w:szCs w:val="24"/>
                <w:lang w:val="en-US" w:eastAsia="zh-CN"/>
                <w14:textFill>
                  <w14:solidFill>
                    <w14:schemeClr w14:val="tx1"/>
                  </w14:solidFill>
                </w14:textFill>
              </w:rPr>
              <w:t>205</w:t>
            </w:r>
            <w:r>
              <w:rPr>
                <w:rFonts w:hint="eastAsia"/>
                <w:color w:val="000000" w:themeColor="text1"/>
                <w:sz w:val="24"/>
                <w:szCs w:val="24"/>
                <w14:textFill>
                  <w14:solidFill>
                    <w14:schemeClr w14:val="tx1"/>
                  </w14:solidFill>
                </w14:textFill>
              </w:rPr>
              <w:t>m处的</w:t>
            </w:r>
            <w:r>
              <w:rPr>
                <w:rFonts w:hint="eastAsia"/>
                <w:color w:val="000000" w:themeColor="text1"/>
                <w:sz w:val="24"/>
                <w:szCs w:val="24"/>
                <w:lang w:eastAsia="zh-CN"/>
                <w14:textFill>
                  <w14:solidFill>
                    <w14:schemeClr w14:val="tx1"/>
                  </w14:solidFill>
                </w14:textFill>
              </w:rPr>
              <w:t>南横流</w:t>
            </w:r>
            <w:r>
              <w:rPr>
                <w:rFonts w:hint="eastAsia"/>
                <w:color w:val="000000" w:themeColor="text1"/>
                <w:sz w:val="24"/>
                <w:szCs w:val="24"/>
                <w14:textFill>
                  <w14:solidFill>
                    <w14:schemeClr w14:val="tx1"/>
                  </w14:solidFill>
                </w14:textFill>
              </w:rPr>
              <w:t>村，距离项目较远，项目正常运行时，产生的噪声对其影响较小。</w:t>
            </w:r>
          </w:p>
          <w:p>
            <w:pPr>
              <w:numPr>
                <w:ilvl w:val="0"/>
                <w:numId w:val="7"/>
              </w:num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固体废物环境影响分析</w:t>
            </w:r>
          </w:p>
          <w:p>
            <w:pPr>
              <w:snapToGrid w:val="0"/>
              <w:spacing w:line="360" w:lineRule="auto"/>
              <w:ind w:firstLine="482"/>
              <w:rPr>
                <w:rFonts w:hint="eastAsia"/>
                <w:b/>
                <w:bCs/>
                <w:color w:val="000000" w:themeColor="text1"/>
                <w:szCs w:val="21"/>
                <w14:textFill>
                  <w14:solidFill>
                    <w14:schemeClr w14:val="tx1"/>
                  </w14:solidFill>
                </w14:textFill>
              </w:rPr>
            </w:pPr>
            <w:r>
              <w:rPr>
                <w:rFonts w:hint="eastAsia"/>
                <w:color w:val="000000" w:themeColor="text1"/>
                <w:sz w:val="24"/>
                <w:szCs w:val="24"/>
                <w14:textFill>
                  <w14:solidFill>
                    <w14:schemeClr w14:val="tx1"/>
                  </w14:solidFill>
                </w14:textFill>
              </w:rPr>
              <w:t>项目营运期产生的固体废物主要有生产过程中产生的粉尘以及成品包装产生的废旧包装，另外还有一定量的生活垃圾。项目</w:t>
            </w:r>
            <w:r>
              <w:rPr>
                <w:rFonts w:hint="eastAsia"/>
                <w:bCs/>
                <w:color w:val="000000" w:themeColor="text1"/>
                <w:sz w:val="24"/>
                <w:szCs w:val="24"/>
                <w14:textFill>
                  <w14:solidFill>
                    <w14:schemeClr w14:val="tx1"/>
                  </w14:solidFill>
                </w14:textFill>
              </w:rPr>
              <w:t>固体废物产生情况见表7-</w:t>
            </w:r>
            <w:r>
              <w:rPr>
                <w:rFonts w:hint="eastAsia"/>
                <w:bCs/>
                <w:color w:val="000000" w:themeColor="text1"/>
                <w:sz w:val="24"/>
                <w:szCs w:val="24"/>
                <w:lang w:val="en-US" w:eastAsia="zh-CN"/>
                <w14:textFill>
                  <w14:solidFill>
                    <w14:schemeClr w14:val="tx1"/>
                  </w14:solidFill>
                </w14:textFill>
              </w:rPr>
              <w:t>12</w:t>
            </w:r>
            <w:r>
              <w:rPr>
                <w:rFonts w:hint="eastAsia"/>
                <w:bCs/>
                <w:color w:val="000000" w:themeColor="text1"/>
                <w:sz w:val="24"/>
                <w:szCs w:val="24"/>
                <w14:textFill>
                  <w14:solidFill>
                    <w14:schemeClr w14:val="tx1"/>
                  </w14:solidFill>
                </w14:textFill>
              </w:rPr>
              <w:t>：</w:t>
            </w:r>
          </w:p>
          <w:p>
            <w:pPr>
              <w:jc w:val="center"/>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表7-</w:t>
            </w:r>
            <w:r>
              <w:rPr>
                <w:rFonts w:hint="eastAsia"/>
                <w:b/>
                <w:bCs/>
                <w:color w:val="000000" w:themeColor="text1"/>
                <w:szCs w:val="21"/>
                <w:lang w:val="en-US" w:eastAsia="zh-CN"/>
                <w14:textFill>
                  <w14:solidFill>
                    <w14:schemeClr w14:val="tx1"/>
                  </w14:solidFill>
                </w14:textFill>
              </w:rPr>
              <w:t xml:space="preserve">12 </w:t>
            </w:r>
            <w:r>
              <w:rPr>
                <w:rFonts w:hint="eastAsia"/>
                <w:b/>
                <w:bCs/>
                <w:color w:val="000000" w:themeColor="text1"/>
                <w:szCs w:val="21"/>
                <w14:textFill>
                  <w14:solidFill>
                    <w14:schemeClr w14:val="tx1"/>
                  </w14:solidFill>
                </w14:textFill>
              </w:rPr>
              <w:t>固废产生和去向情况统计</w:t>
            </w:r>
          </w:p>
          <w:tbl>
            <w:tblPr>
              <w:tblStyle w:val="16"/>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5"/>
              <w:gridCol w:w="1529"/>
              <w:gridCol w:w="2039"/>
              <w:gridCol w:w="1814"/>
              <w:gridCol w:w="29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92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52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固废名称</w:t>
                  </w:r>
                </w:p>
              </w:tc>
              <w:tc>
                <w:tcPr>
                  <w:tcW w:w="203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固废产生量</w:t>
                  </w:r>
                </w:p>
              </w:tc>
              <w:tc>
                <w:tcPr>
                  <w:tcW w:w="181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固废性质</w:t>
                  </w:r>
                </w:p>
              </w:tc>
              <w:tc>
                <w:tcPr>
                  <w:tcW w:w="293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去向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92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52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2039"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4.2</w:t>
                  </w:r>
                  <w:r>
                    <w:rPr>
                      <w:color w:val="000000" w:themeColor="text1"/>
                      <w:szCs w:val="21"/>
                      <w14:textFill>
                        <w14:solidFill>
                          <w14:schemeClr w14:val="tx1"/>
                        </w14:solidFill>
                      </w14:textFill>
                    </w:rPr>
                    <w:t>t/a</w:t>
                  </w:r>
                </w:p>
              </w:tc>
              <w:tc>
                <w:tcPr>
                  <w:tcW w:w="181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93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委托环卫部门清运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92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52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收集的粉尘</w:t>
                  </w:r>
                </w:p>
              </w:tc>
              <w:tc>
                <w:tcPr>
                  <w:tcW w:w="2039"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11.229t</w:t>
                  </w:r>
                  <w:r>
                    <w:rPr>
                      <w:color w:val="000000" w:themeColor="text1"/>
                      <w:szCs w:val="21"/>
                      <w14:textFill>
                        <w14:solidFill>
                          <w14:schemeClr w14:val="tx1"/>
                        </w14:solidFill>
                      </w14:textFill>
                    </w:rPr>
                    <w:t>/a</w:t>
                  </w:r>
                </w:p>
              </w:tc>
              <w:tc>
                <w:tcPr>
                  <w:tcW w:w="181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一般工业固废</w:t>
                  </w:r>
                </w:p>
              </w:tc>
              <w:tc>
                <w:tcPr>
                  <w:tcW w:w="2933"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回用于生产过程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92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52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废包装材料</w:t>
                  </w:r>
                </w:p>
              </w:tc>
              <w:tc>
                <w:tcPr>
                  <w:tcW w:w="203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0.2t/a</w:t>
                  </w:r>
                </w:p>
              </w:tc>
              <w:tc>
                <w:tcPr>
                  <w:tcW w:w="181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一般工业固废</w:t>
                  </w:r>
                </w:p>
              </w:tc>
              <w:tc>
                <w:tcPr>
                  <w:tcW w:w="293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外售至废旧物资回收公司</w:t>
                  </w:r>
                </w:p>
              </w:tc>
            </w:tr>
          </w:tbl>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由表7-</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14:textFill>
                  <w14:solidFill>
                    <w14:schemeClr w14:val="tx1"/>
                  </w14:solidFill>
                </w14:textFill>
              </w:rPr>
              <w:t>可知，本项目实施后各项固废均能得到妥善处置，对周围环境基本不产生影响。综上分析可知，该项目在营运期内，通过采取适当的环境保护措施，可实现污染物达标排放，降低营运期的环境影响程度。</w:t>
            </w:r>
          </w:p>
          <w:p>
            <w:pPr>
              <w:numPr>
                <w:ilvl w:val="0"/>
                <w:numId w:val="7"/>
              </w:numPr>
              <w:spacing w:line="360" w:lineRule="auto"/>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地下水</w:t>
            </w:r>
            <w:r>
              <w:rPr>
                <w:rFonts w:hint="eastAsia"/>
                <w:b/>
                <w:bCs/>
                <w:color w:val="000000" w:themeColor="text1"/>
                <w:sz w:val="24"/>
                <w:szCs w:val="24"/>
                <w14:textFill>
                  <w14:solidFill>
                    <w14:schemeClr w14:val="tx1"/>
                  </w14:solidFill>
                </w14:textFill>
              </w:rPr>
              <w:t>环境影响分析</w:t>
            </w:r>
          </w:p>
          <w:p>
            <w:pPr>
              <w:pStyle w:val="26"/>
              <w:numPr>
                <w:ilvl w:val="0"/>
                <w:numId w:val="8"/>
              </w:numPr>
              <w:spacing w:line="360" w:lineRule="auto"/>
              <w:ind w:firstLineChars="200"/>
              <w:rPr>
                <w:rFonts w:hint="eastAsia" w:cs="Times New Roman"/>
                <w:color w:val="000000" w:themeColor="text1"/>
                <w:sz w:val="24"/>
                <w:lang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地下水评价等级</w:t>
            </w:r>
          </w:p>
          <w:p>
            <w:pPr>
              <w:pStyle w:val="18"/>
              <w:snapToGrid w:val="0"/>
              <w:spacing w:line="360" w:lineRule="auto"/>
              <w:ind w:firstLine="482"/>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本项目为电子专用材料制造</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按照《环境影响评价技术导则—地下水环境》（HJ610-2016）中地下水等级划分一般原则规定，项目为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4 \* ROMAN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IV</w:t>
            </w:r>
            <w:r>
              <w:rPr>
                <w:color w:val="000000" w:themeColor="text1"/>
                <w14:textFill>
                  <w14:solidFill>
                    <w14:schemeClr w14:val="tx1"/>
                  </w14:solidFill>
                </w14:textFill>
              </w:rPr>
              <w:fldChar w:fldCharType="end"/>
            </w:r>
            <w:r>
              <w:rPr>
                <w:color w:val="000000" w:themeColor="text1"/>
                <w14:textFill>
                  <w14:solidFill>
                    <w14:schemeClr w14:val="tx1"/>
                  </w14:solidFill>
                </w14:textFill>
              </w:rPr>
              <w:t>类项目，无需开展地下水环境影响评估。本次主要从防治措施上提出要求。</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cs="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w:t>
            </w:r>
            <w:r>
              <w:rPr>
                <w:rFonts w:hint="eastAsia"/>
                <w:color w:val="000000" w:themeColor="text1"/>
                <w:sz w:val="24"/>
                <w:szCs w:val="24"/>
                <w:lang w:eastAsia="zh-CN"/>
                <w14:textFill>
                  <w14:solidFill>
                    <w14:schemeClr w14:val="tx1"/>
                  </w14:solidFill>
                </w14:textFill>
              </w:rPr>
              <w:t>生活污水</w:t>
            </w:r>
            <w:r>
              <w:rPr>
                <w:rFonts w:hint="eastAsia"/>
                <w:color w:val="000000" w:themeColor="text1"/>
                <w:sz w:val="24"/>
                <w:szCs w:val="24"/>
                <w:lang w:val="en-US" w:eastAsia="zh-CN"/>
                <w14:textFill>
                  <w14:solidFill>
                    <w14:schemeClr w14:val="tx1"/>
                  </w14:solidFill>
                </w14:textFill>
              </w:rPr>
              <w:t>依托园区已建化粪池处理后排入泾河新城第二污水处理厂处理</w:t>
            </w:r>
            <w:r>
              <w:rPr>
                <w:rFonts w:hint="eastAsia"/>
                <w:color w:val="000000" w:themeColor="text1"/>
                <w:sz w:val="24"/>
                <w:szCs w:val="24"/>
                <w14:textFill>
                  <w14:solidFill>
                    <w14:schemeClr w14:val="tx1"/>
                  </w14:solidFill>
                </w14:textFill>
              </w:rPr>
              <w:t>。本项目生产区域为一般污染区，要求企业对一般污染区做好地面防渗工作，防渗层渗透系数≤10</w:t>
            </w:r>
            <w:r>
              <w:rPr>
                <w:rFonts w:hint="eastAsia"/>
                <w:color w:val="000000" w:themeColor="text1"/>
                <w:sz w:val="24"/>
                <w:szCs w:val="24"/>
                <w:vertAlign w:val="superscript"/>
                <w14:textFill>
                  <w14:solidFill>
                    <w14:schemeClr w14:val="tx1"/>
                  </w14:solidFill>
                </w14:textFill>
              </w:rPr>
              <w:t>-7</w:t>
            </w:r>
            <w:r>
              <w:rPr>
                <w:rFonts w:hint="eastAsia"/>
                <w:color w:val="000000" w:themeColor="text1"/>
                <w:sz w:val="24"/>
                <w:szCs w:val="24"/>
                <w14:textFill>
                  <w14:solidFill>
                    <w14:schemeClr w14:val="tx1"/>
                  </w14:solidFill>
                </w14:textFill>
              </w:rPr>
              <w:t>cm/s，其他区域为简单防渗区，一般地面硬化。采取上述措施后，项目在正常情况下不会对潜水层、承压水层的地下水环境造成污染影响。</w:t>
            </w:r>
            <w:r>
              <w:rPr>
                <w:color w:val="000000" w:themeColor="text1"/>
                <w:sz w:val="24"/>
                <w:szCs w:val="24"/>
                <w14:textFill>
                  <w14:solidFill>
                    <w14:schemeClr w14:val="tx1"/>
                  </w14:solidFill>
                </w14:textFill>
              </w:rPr>
              <w:t>在采取相应的污染防治措施的基础上，项目对地下水基本不会造成明显影响。</w:t>
            </w:r>
          </w:p>
          <w:p>
            <w:pPr>
              <w:pStyle w:val="18"/>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6</w:t>
            </w:r>
            <w:r>
              <w:rPr>
                <w:rFonts w:ascii="Times New Roman" w:hAnsi="Times New Roman" w:cs="Times New Roman"/>
                <w:b/>
                <w:bCs/>
                <w:color w:val="000000" w:themeColor="text1"/>
                <w:sz w:val="24"/>
                <w:szCs w:val="24"/>
                <w14:textFill>
                  <w14:solidFill>
                    <w14:schemeClr w14:val="tx1"/>
                  </w14:solidFill>
                </w14:textFill>
              </w:rPr>
              <w:t>、土壤环境影响分析</w:t>
            </w:r>
          </w:p>
          <w:p>
            <w:pPr>
              <w:autoSpaceDE w:val="0"/>
              <w:autoSpaceDN w:val="0"/>
              <w:adjustRightInd w:val="0"/>
              <w:snapToGrid w:val="0"/>
              <w:spacing w:line="360" w:lineRule="auto"/>
              <w:ind w:firstLine="480" w:firstLineChars="200"/>
              <w:jc w:val="left"/>
              <w:rPr>
                <w:rFonts w:hint="eastAsia"/>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项目位于西咸新区泾河新城温商高端制造产业园</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号厂房，为</w:t>
            </w:r>
            <w:r>
              <w:rPr>
                <w:rFonts w:hint="eastAsia"/>
                <w:color w:val="000000" w:themeColor="text1"/>
                <w:sz w:val="24"/>
                <w:szCs w:val="24"/>
                <w:lang w:eastAsia="zh-CN"/>
                <w14:textFill>
                  <w14:solidFill>
                    <w14:schemeClr w14:val="tx1"/>
                  </w14:solidFill>
                </w14:textFill>
              </w:rPr>
              <w:t>电子绝缘包封料</w:t>
            </w:r>
            <w:r>
              <w:rPr>
                <w:rFonts w:ascii="Times New Roman" w:hAnsi="Times New Roman"/>
                <w:color w:val="000000" w:themeColor="text1"/>
                <w:sz w:val="24"/>
                <w:szCs w:val="24"/>
                <w14:textFill>
                  <w14:solidFill>
                    <w14:schemeClr w14:val="tx1"/>
                  </w14:solidFill>
                </w14:textFill>
              </w:rPr>
              <w:t>项目</w:t>
            </w:r>
            <w:r>
              <w:rPr>
                <w:rFonts w:hint="eastAsia" w:ascii="Times New Roman" w:hAnsi="Times New Roman"/>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根据《环境影响评价技术导则 土壤环境（征求意见稿）》可知，本项目属于Ⅲ类项目，且占地规模≤50000m</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，因此，本项目可不开展土壤环境影响评价工作。项目对厂区和主要道路做硬化处理，并对厂区进行绿化，从而有效的保护地表结构，避免水土流失。因此项目的建成对建设区的土壤影响较小。</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0" w:rightChars="0"/>
              <w:jc w:val="left"/>
              <w:textAlignment w:val="auto"/>
              <w:outlineLvl w:val="9"/>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cs="Times New Roman"/>
                <w:b/>
                <w:bCs/>
                <w:color w:val="000000" w:themeColor="text1"/>
                <w:sz w:val="24"/>
                <w:szCs w:val="24"/>
                <w:lang w:val="en-US" w:eastAsia="zh-CN"/>
                <w14:textFill>
                  <w14:solidFill>
                    <w14:schemeClr w14:val="tx1"/>
                  </w14:solidFill>
                </w14:textFill>
              </w:rPr>
              <w:t>7、</w:t>
            </w:r>
            <w:r>
              <w:rPr>
                <w:rFonts w:hint="default" w:ascii="Times New Roman" w:hAnsi="Times New Roman" w:cs="Times New Roman"/>
                <w:b/>
                <w:bCs/>
                <w:color w:val="000000" w:themeColor="text1"/>
                <w:sz w:val="24"/>
                <w:szCs w:val="24"/>
                <w:lang w:val="en-US" w:eastAsia="zh-CN"/>
                <w14:textFill>
                  <w14:solidFill>
                    <w14:schemeClr w14:val="tx1"/>
                  </w14:solidFill>
                </w14:textFill>
              </w:rPr>
              <w:t>风险分析</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本项目涉及的化学原料种类较多，虽均为化学物料，但其均不在《危险化学品重大危险源辨识》</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（GB18218-2009）</w:t>
            </w:r>
            <w:r>
              <w:rPr>
                <w:rFonts w:hint="eastAsia"/>
                <w:b w:val="0"/>
                <w:bCs w:val="0"/>
                <w:color w:val="000000" w:themeColor="text1"/>
                <w:sz w:val="24"/>
                <w:szCs w:val="24"/>
                <w:lang w:val="en-US" w:eastAsia="zh-CN"/>
                <w14:textFill>
                  <w14:solidFill>
                    <w14:schemeClr w14:val="tx1"/>
                  </w14:solidFill>
                </w14:textFill>
              </w:rPr>
              <w:t>及《建设项目环境风险评价技术导则》</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（HJ/T169-2004）</w:t>
            </w:r>
            <w:r>
              <w:rPr>
                <w:rFonts w:hint="eastAsia"/>
                <w:b w:val="0"/>
                <w:bCs w:val="0"/>
                <w:color w:val="000000" w:themeColor="text1"/>
                <w:sz w:val="24"/>
                <w:szCs w:val="24"/>
                <w:lang w:val="en-US" w:eastAsia="zh-CN"/>
                <w14:textFill>
                  <w14:solidFill>
                    <w14:schemeClr w14:val="tx1"/>
                  </w14:solidFill>
                </w14:textFill>
              </w:rPr>
              <w:t>所列化学品的范畴，环境风险较小。本评价要求在储运过程中采取以下措施：</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（1）本项目涉及的化学品储存时应处于阴凉、通风仓间内。远离火种、热源，防止阳光直射。包装必须密封，切勿受潮。应与氧化剂分开存放。搬运时要轻装轻卸，防止包装及容器损坏。</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（2）运输时运输车辆应配备相应品种或数量的消防器材及泄露应急处理设备。夏季最好早晚运输。运输时所用的槽车应有接地链，槽内可设孔隔板以减少震荡产生静电。严禁与氧化剂、食用化学品等混装混运。</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3）运输途中应防晒、雨淋、高温。中途停留时应远离火种、热源、高温区。装运该物品的车辆排气管必须配备阻火装置，禁止使用易产生火花的机械设备和工具装卸。公路运输时要规定路线行驶，勿在居民区和人口稠密区停留。铁路运输时严禁溜放，严禁用木船、水泥船散装运输。</w:t>
            </w:r>
          </w:p>
          <w:p>
            <w:pPr>
              <w:pStyle w:val="1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outlineLvl w:val="9"/>
              <w:rPr>
                <w:rFonts w:hint="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（4）当发生火灾时，</w:t>
            </w:r>
            <w:r>
              <w:rPr>
                <w:rFonts w:hint="default" w:ascii="Times New Roman" w:hAnsi="Times New Roman" w:cs="Times New Roman"/>
                <w:color w:val="000000" w:themeColor="text1"/>
                <w:szCs w:val="21"/>
                <w14:textFill>
                  <w14:solidFill>
                    <w14:schemeClr w14:val="tx1"/>
                  </w14:solidFill>
                </w14:textFill>
              </w:rPr>
              <w:t>迅速撤离</w:t>
            </w:r>
            <w:r>
              <w:rPr>
                <w:rFonts w:hint="default" w:ascii="Times New Roman" w:hAnsi="Times New Roman" w:cs="Times New Roman"/>
                <w:color w:val="000000" w:themeColor="text1"/>
                <w:szCs w:val="21"/>
                <w:lang w:val="en-US" w:eastAsia="zh-CN"/>
                <w14:textFill>
                  <w14:solidFill>
                    <w14:schemeClr w14:val="tx1"/>
                  </w14:solidFill>
                </w14:textFill>
              </w:rPr>
              <w:t>灾害</w:t>
            </w:r>
            <w:r>
              <w:rPr>
                <w:rFonts w:hint="default" w:ascii="Times New Roman" w:hAnsi="Times New Roman" w:cs="Times New Roman"/>
                <w:color w:val="000000" w:themeColor="text1"/>
                <w:szCs w:val="21"/>
                <w14:textFill>
                  <w14:solidFill>
                    <w14:schemeClr w14:val="tx1"/>
                  </w14:solidFill>
                </w14:textFill>
              </w:rPr>
              <w:t>区人员至安全区，切断火源</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同时</w:t>
            </w:r>
            <w:r>
              <w:rPr>
                <w:rFonts w:hint="default" w:ascii="Times New Roman" w:hAnsi="Times New Roman" w:cs="Times New Roman"/>
                <w:color w:val="000000" w:themeColor="text1"/>
                <w:szCs w:val="21"/>
                <w14:textFill>
                  <w14:solidFill>
                    <w14:schemeClr w14:val="tx1"/>
                  </w14:solidFill>
                </w14:textFill>
              </w:rPr>
              <w:t>应尽快切断电源</w:t>
            </w:r>
            <w:r>
              <w:rPr>
                <w:rFonts w:hint="default" w:ascii="Times New Roman" w:hAnsi="Times New Roman" w:cs="Times New Roman"/>
                <w:color w:val="000000" w:themeColor="text1"/>
                <w:szCs w:val="21"/>
                <w:lang w:val="en-US" w:eastAsia="zh-CN"/>
                <w14:textFill>
                  <w14:solidFill>
                    <w14:schemeClr w14:val="tx1"/>
                  </w14:solidFill>
                </w14:textFill>
              </w:rPr>
              <w:t>以防止出现电线</w:t>
            </w:r>
            <w:r>
              <w:rPr>
                <w:rFonts w:hint="eastAsia" w:hAnsi="宋体"/>
                <w:color w:val="000000" w:themeColor="text1"/>
                <w:szCs w:val="21"/>
                <w:lang w:val="en-US" w:eastAsia="zh-CN"/>
                <w14:textFill>
                  <w14:solidFill>
                    <w14:schemeClr w14:val="tx1"/>
                  </w14:solidFill>
                </w14:textFill>
              </w:rPr>
              <w:t>着火、电线</w:t>
            </w:r>
            <w:r>
              <w:rPr>
                <w:rFonts w:hint="eastAsia" w:hAnsi="宋体"/>
                <w:color w:val="000000" w:themeColor="text1"/>
                <w:szCs w:val="21"/>
                <w14:textFill>
                  <w14:solidFill>
                    <w14:schemeClr w14:val="tx1"/>
                  </w14:solidFill>
                </w14:textFill>
              </w:rPr>
              <w:t>短路爆炸等并发性事故。</w:t>
            </w:r>
            <w:r>
              <w:rPr>
                <w:rFonts w:hint="eastAsia" w:hAnsi="宋体"/>
                <w:color w:val="000000" w:themeColor="text1"/>
                <w:szCs w:val="21"/>
                <w:lang w:val="en-US" w:eastAsia="zh-CN"/>
                <w14:textFill>
                  <w14:solidFill>
                    <w14:schemeClr w14:val="tx1"/>
                  </w14:solidFill>
                </w14:textFill>
              </w:rPr>
              <w:t>并</w:t>
            </w:r>
            <w:r>
              <w:rPr>
                <w:rFonts w:hint="eastAsia" w:hAnsi="宋体"/>
                <w:color w:val="000000" w:themeColor="text1"/>
                <w:szCs w:val="21"/>
                <w14:textFill>
                  <w14:solidFill>
                    <w14:schemeClr w14:val="tx1"/>
                  </w14:solidFill>
                </w14:textFill>
              </w:rPr>
              <w:t>立即组织现场人员进行扑救，救火方法要得当。</w:t>
            </w:r>
            <w:r>
              <w:rPr>
                <w:rFonts w:hint="eastAsia" w:hAnsi="宋体"/>
                <w:color w:val="000000" w:themeColor="text1"/>
                <w:szCs w:val="21"/>
                <w:lang w:val="en-US" w:eastAsia="zh-CN"/>
                <w14:textFill>
                  <w14:solidFill>
                    <w14:schemeClr w14:val="tx1"/>
                  </w14:solidFill>
                </w14:textFill>
              </w:rPr>
              <w:t>物料</w:t>
            </w:r>
            <w:r>
              <w:rPr>
                <w:rFonts w:hint="eastAsia" w:hAnsi="宋体"/>
                <w:color w:val="000000" w:themeColor="text1"/>
                <w:szCs w:val="21"/>
                <w14:textFill>
                  <w14:solidFill>
                    <w14:schemeClr w14:val="tx1"/>
                  </w14:solidFill>
                </w14:textFill>
              </w:rPr>
              <w:t>起火不宜用水扑救，可用干粉灭火器</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以最大程度的减少损失。</w:t>
            </w:r>
          </w:p>
          <w:p>
            <w:pPr>
              <w:spacing w:line="360" w:lineRule="auto"/>
              <w:ind w:firstLine="472" w:firstLineChars="196"/>
              <w:textAlignment w:val="baseline"/>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三</w:t>
            </w:r>
            <w:r>
              <w:rPr>
                <w:b/>
                <w:bCs/>
                <w:color w:val="000000" w:themeColor="text1"/>
                <w:sz w:val="24"/>
                <w:szCs w:val="24"/>
                <w14:textFill>
                  <w14:solidFill>
                    <w14:schemeClr w14:val="tx1"/>
                  </w14:solidFill>
                </w14:textFill>
              </w:rPr>
              <w:t>、环保投资估算</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本项目总投资为</w:t>
            </w:r>
            <w:r>
              <w:rPr>
                <w:rFonts w:hint="eastAsia"/>
                <w:color w:val="000000" w:themeColor="text1"/>
                <w:sz w:val="24"/>
                <w:szCs w:val="24"/>
                <w:lang w:val="en-US" w:eastAsia="zh-CN"/>
                <w14:textFill>
                  <w14:solidFill>
                    <w14:schemeClr w14:val="tx1"/>
                  </w14:solidFill>
                </w14:textFill>
              </w:rPr>
              <w:t>61</w:t>
            </w:r>
            <w:r>
              <w:rPr>
                <w:rFonts w:hint="eastAsia"/>
                <w:color w:val="000000" w:themeColor="text1"/>
                <w:sz w:val="24"/>
                <w:szCs w:val="24"/>
                <w14:textFill>
                  <w14:solidFill>
                    <w14:schemeClr w14:val="tx1"/>
                  </w14:solidFill>
                </w14:textFill>
              </w:rPr>
              <w:t>万元，环保投资初步估算为</w:t>
            </w:r>
            <w:bookmarkStart w:id="19" w:name="OLE_LINK3"/>
            <w:r>
              <w:rPr>
                <w:rFonts w:hint="eastAsia"/>
                <w:color w:val="000000" w:themeColor="text1"/>
                <w:sz w:val="24"/>
                <w:szCs w:val="24"/>
                <w:lang w:val="en-US" w:eastAsia="zh-CN"/>
                <w14:textFill>
                  <w14:solidFill>
                    <w14:schemeClr w14:val="tx1"/>
                  </w14:solidFill>
                </w14:textFill>
              </w:rPr>
              <w:t>16.1</w:t>
            </w:r>
            <w:r>
              <w:rPr>
                <w:rFonts w:hint="eastAsia"/>
                <w:color w:val="000000" w:themeColor="text1"/>
                <w:sz w:val="24"/>
                <w:szCs w:val="24"/>
                <w14:textFill>
                  <w14:solidFill>
                    <w14:schemeClr w14:val="tx1"/>
                  </w14:solidFill>
                </w14:textFill>
              </w:rPr>
              <w:t>万元</w:t>
            </w:r>
            <w:bookmarkEnd w:id="19"/>
            <w:r>
              <w:rPr>
                <w:rFonts w:hint="eastAsia"/>
                <w:color w:val="000000" w:themeColor="text1"/>
                <w:sz w:val="24"/>
                <w:szCs w:val="24"/>
                <w14:textFill>
                  <w14:solidFill>
                    <w14:schemeClr w14:val="tx1"/>
                  </w14:solidFill>
                </w14:textFill>
              </w:rPr>
              <w:t>，占总工程投资的</w:t>
            </w:r>
            <w:r>
              <w:rPr>
                <w:rFonts w:hint="eastAsia"/>
                <w:color w:val="000000" w:themeColor="text1"/>
                <w:sz w:val="24"/>
                <w:szCs w:val="24"/>
                <w:lang w:val="en-US" w:eastAsia="zh-CN"/>
                <w14:textFill>
                  <w14:solidFill>
                    <w14:schemeClr w14:val="tx1"/>
                  </w14:solidFill>
                </w14:textFill>
              </w:rPr>
              <w:t>26.4</w:t>
            </w:r>
            <w:r>
              <w:rPr>
                <w:rFonts w:hint="eastAsia"/>
                <w:color w:val="000000" w:themeColor="text1"/>
                <w:sz w:val="24"/>
                <w:szCs w:val="24"/>
                <w14:textFill>
                  <w14:solidFill>
                    <w14:schemeClr w14:val="tx1"/>
                  </w14:solidFill>
                </w14:textFill>
              </w:rPr>
              <w:t>%。项目</w:t>
            </w:r>
            <w:r>
              <w:rPr>
                <w:color w:val="000000" w:themeColor="text1"/>
                <w:sz w:val="24"/>
                <w:szCs w:val="24"/>
                <w14:textFill>
                  <w14:solidFill>
                    <w14:schemeClr w14:val="tx1"/>
                  </w14:solidFill>
                </w14:textFill>
              </w:rPr>
              <w:t>环保</w:t>
            </w:r>
            <w:r>
              <w:rPr>
                <w:rFonts w:hint="eastAsia"/>
                <w:color w:val="000000" w:themeColor="text1"/>
                <w:sz w:val="24"/>
                <w:szCs w:val="24"/>
                <w:lang w:val="en-US" w:eastAsia="zh-CN"/>
                <w14:textFill>
                  <w14:solidFill>
                    <w14:schemeClr w14:val="tx1"/>
                  </w14:solidFill>
                </w14:textFill>
              </w:rPr>
              <w:t>投资</w:t>
            </w:r>
            <w:r>
              <w:rPr>
                <w:color w:val="000000" w:themeColor="text1"/>
                <w:sz w:val="24"/>
                <w:szCs w:val="24"/>
                <w14:textFill>
                  <w14:solidFill>
                    <w14:schemeClr w14:val="tx1"/>
                  </w14:solidFill>
                </w14:textFill>
              </w:rPr>
              <w:t>见表</w:t>
            </w:r>
            <w:r>
              <w:rPr>
                <w:rFonts w:hint="eastAsia"/>
                <w:color w:val="000000" w:themeColor="text1"/>
                <w:sz w:val="24"/>
                <w:szCs w:val="24"/>
                <w14:textFill>
                  <w14:solidFill>
                    <w14:schemeClr w14:val="tx1"/>
                  </w14:solidFill>
                </w14:textFill>
              </w:rPr>
              <w:t>7-</w:t>
            </w:r>
            <w:r>
              <w:rPr>
                <w:rFonts w:hint="eastAsia"/>
                <w:color w:val="000000" w:themeColor="text1"/>
                <w:sz w:val="24"/>
                <w:szCs w:val="24"/>
                <w:lang w:val="en-US" w:eastAsia="zh-CN"/>
                <w14:textFill>
                  <w14:solidFill>
                    <w14:schemeClr w14:val="tx1"/>
                  </w14:solidFill>
                </w14:textFill>
              </w:rPr>
              <w:t>13</w:t>
            </w:r>
            <w:r>
              <w:rPr>
                <w:rFonts w:hint="eastAsia"/>
                <w:color w:val="000000" w:themeColor="text1"/>
                <w:sz w:val="24"/>
                <w:szCs w:val="24"/>
                <w14:textFill>
                  <w14:solidFill>
                    <w14:schemeClr w14:val="tx1"/>
                  </w14:solidFill>
                </w14:textFill>
              </w:rPr>
              <w:t>。</w:t>
            </w:r>
            <w:bookmarkStart w:id="20" w:name="OLE_LINK4"/>
          </w:p>
          <w:p>
            <w:pPr>
              <w:pStyle w:val="28"/>
              <w:snapToGrid w:val="0"/>
              <w:ind w:firstLine="482"/>
              <w:jc w:val="center"/>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表7-</w:t>
            </w:r>
            <w:r>
              <w:rPr>
                <w:rFonts w:hint="eastAsia" w:ascii="Times New Roman"/>
                <w:b/>
                <w:bCs/>
                <w:color w:val="000000" w:themeColor="text1"/>
                <w:lang w:val="en-US" w:eastAsia="zh-CN"/>
                <w14:textFill>
                  <w14:solidFill>
                    <w14:schemeClr w14:val="tx1"/>
                  </w14:solidFill>
                </w14:textFill>
              </w:rPr>
              <w:t>13</w:t>
            </w:r>
            <w:r>
              <w:rPr>
                <w:rFonts w:ascii="Times New Roman"/>
                <w:b/>
                <w:bCs/>
                <w:color w:val="000000" w:themeColor="text1"/>
                <w14:textFill>
                  <w14:solidFill>
                    <w14:schemeClr w14:val="tx1"/>
                  </w14:solidFill>
                </w14:textFill>
              </w:rPr>
              <w:t xml:space="preserve"> 项目环保</w:t>
            </w:r>
            <w:r>
              <w:rPr>
                <w:rFonts w:hint="eastAsia" w:ascii="Times New Roman"/>
                <w:b/>
                <w:bCs/>
                <w:color w:val="000000" w:themeColor="text1"/>
                <w:lang w:val="en-US" w:eastAsia="zh-CN"/>
                <w14:textFill>
                  <w14:solidFill>
                    <w14:schemeClr w14:val="tx1"/>
                  </w14:solidFill>
                </w14:textFill>
              </w:rPr>
              <w:t>投资一览表</w:t>
            </w:r>
          </w:p>
          <w:bookmarkEnd w:id="20"/>
          <w:tbl>
            <w:tblPr>
              <w:tblStyle w:val="16"/>
              <w:tblW w:w="9106" w:type="dxa"/>
              <w:jc w:val="center"/>
              <w:tblInd w:w="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9"/>
              <w:gridCol w:w="1345"/>
              <w:gridCol w:w="2862"/>
              <w:gridCol w:w="2412"/>
              <w:gridCol w:w="876"/>
              <w:gridCol w:w="8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2064" w:type="dxa"/>
                  <w:gridSpan w:val="2"/>
                  <w:vMerge w:val="restart"/>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治理项目</w:t>
                  </w:r>
                </w:p>
              </w:tc>
              <w:tc>
                <w:tcPr>
                  <w:tcW w:w="5274" w:type="dxa"/>
                  <w:gridSpan w:val="2"/>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工程名称</w:t>
                  </w:r>
                </w:p>
              </w:tc>
              <w:tc>
                <w:tcPr>
                  <w:tcW w:w="1768" w:type="dxa"/>
                  <w:gridSpan w:val="2"/>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总投资</w:t>
                  </w:r>
                  <w:r>
                    <w:rPr>
                      <w:bCs/>
                      <w:color w:val="000000" w:themeColor="text1"/>
                      <w:szCs w:val="2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2064" w:type="dxa"/>
                  <w:gridSpan w:val="2"/>
                  <w:vMerge w:val="continue"/>
                  <w:vAlign w:val="center"/>
                </w:tcPr>
                <w:p>
                  <w:pPr>
                    <w:tabs>
                      <w:tab w:val="left" w:pos="3555"/>
                    </w:tabs>
                    <w:jc w:val="center"/>
                    <w:rPr>
                      <w:bCs/>
                      <w:color w:val="000000" w:themeColor="text1"/>
                      <w:szCs w:val="21"/>
                      <w14:textFill>
                        <w14:solidFill>
                          <w14:schemeClr w14:val="tx1"/>
                        </w14:solidFill>
                      </w14:textFill>
                    </w:rPr>
                  </w:pPr>
                </w:p>
              </w:tc>
              <w:tc>
                <w:tcPr>
                  <w:tcW w:w="2862"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已有</w:t>
                  </w: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新增</w:t>
                  </w:r>
                </w:p>
              </w:tc>
              <w:tc>
                <w:tcPr>
                  <w:tcW w:w="876"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已有</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新增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5" w:hRule="exact"/>
                <w:jc w:val="center"/>
              </w:trPr>
              <w:tc>
                <w:tcPr>
                  <w:tcW w:w="719" w:type="dxa"/>
                  <w:vMerge w:val="restart"/>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w:t>
                  </w:r>
                </w:p>
              </w:tc>
              <w:tc>
                <w:tcPr>
                  <w:tcW w:w="1345" w:type="dxa"/>
                  <w:vAlign w:val="center"/>
                </w:tcPr>
                <w:p>
                  <w:pPr>
                    <w:tabs>
                      <w:tab w:val="left" w:pos="3555"/>
                    </w:tabs>
                    <w:jc w:val="center"/>
                    <w:rPr>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混合</w:t>
                  </w:r>
                  <w:r>
                    <w:rPr>
                      <w:rFonts w:hint="eastAsia"/>
                      <w:color w:val="000000" w:themeColor="text1"/>
                      <w14:textFill>
                        <w14:solidFill>
                          <w14:schemeClr w14:val="tx1"/>
                        </w14:solidFill>
                      </w14:textFill>
                    </w:rPr>
                    <w:t>投料粉尘</w:t>
                  </w:r>
                </w:p>
              </w:tc>
              <w:tc>
                <w:tcPr>
                  <w:tcW w:w="2862" w:type="dxa"/>
                  <w:vMerge w:val="restart"/>
                  <w:vAlign w:val="center"/>
                </w:tcPr>
                <w:p>
                  <w:pPr>
                    <w:tabs>
                      <w:tab w:val="left" w:pos="3555"/>
                    </w:tabs>
                    <w:jc w:val="center"/>
                    <w:rPr>
                      <w:b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1台</w:t>
                  </w:r>
                  <w:r>
                    <w:rPr>
                      <w:rFonts w:hint="eastAsia"/>
                      <w:color w:val="000000" w:themeColor="text1"/>
                      <w14:textFill>
                        <w14:solidFill>
                          <w14:schemeClr w14:val="tx1"/>
                        </w14:solidFill>
                      </w14:textFill>
                    </w:rPr>
                    <w:t>脉冲式</w:t>
                  </w:r>
                  <w:r>
                    <w:rPr>
                      <w:color w:val="000000" w:themeColor="text1"/>
                      <w14:textFill>
                        <w14:solidFill>
                          <w14:schemeClr w14:val="tx1"/>
                        </w14:solidFill>
                      </w14:textFill>
                    </w:rPr>
                    <w:t>除尘器</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m排气筒</w:t>
                  </w: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4</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5"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挤出机进料粉尘</w:t>
                  </w:r>
                </w:p>
              </w:tc>
              <w:tc>
                <w:tcPr>
                  <w:tcW w:w="2862" w:type="dxa"/>
                  <w:vMerge w:val="continue"/>
                  <w:vAlign w:val="center"/>
                </w:tcPr>
                <w:p>
                  <w:pPr>
                    <w:tabs>
                      <w:tab w:val="left" w:pos="3555"/>
                    </w:tabs>
                    <w:jc w:val="center"/>
                    <w:rPr>
                      <w:rFonts w:hint="eastAsia"/>
                      <w:color w:val="000000" w:themeColor="text1"/>
                      <w:lang w:val="en-US" w:eastAsia="zh-CN"/>
                      <w14:textFill>
                        <w14:solidFill>
                          <w14:schemeClr w14:val="tx1"/>
                        </w14:solidFill>
                      </w14:textFill>
                    </w:rPr>
                  </w:pP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p>
              </w:tc>
              <w:tc>
                <w:tcPr>
                  <w:tcW w:w="876" w:type="dxa"/>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c>
                <w:tcPr>
                  <w:tcW w:w="892" w:type="dxa"/>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3"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rFonts w:hint="eastAsia"/>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磨粉</w:t>
                  </w:r>
                  <w:r>
                    <w:rPr>
                      <w:rFonts w:hint="eastAsia"/>
                      <w:color w:val="000000" w:themeColor="text1"/>
                      <w14:textFill>
                        <w14:solidFill>
                          <w14:schemeClr w14:val="tx1"/>
                        </w14:solidFill>
                      </w14:textFill>
                    </w:rPr>
                    <w:t>粉尘</w:t>
                  </w:r>
                </w:p>
              </w:tc>
              <w:tc>
                <w:tcPr>
                  <w:tcW w:w="286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1台布袋除尘器+15m排气筒</w:t>
                  </w: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5</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9"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包装粉尘</w:t>
                  </w:r>
                </w:p>
              </w:tc>
              <w:tc>
                <w:tcPr>
                  <w:tcW w:w="2862" w:type="dxa"/>
                  <w:vAlign w:val="center"/>
                </w:tcPr>
                <w:p>
                  <w:pPr>
                    <w:tabs>
                      <w:tab w:val="left" w:pos="3555"/>
                    </w:tabs>
                    <w:jc w:val="center"/>
                    <w:rPr>
                      <w:rFonts w:hint="eastAsia"/>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其中</w:t>
                  </w:r>
                  <w:r>
                    <w:rPr>
                      <w:rFonts w:hint="eastAsia"/>
                      <w:color w:val="000000" w:themeColor="text1"/>
                      <w:szCs w:val="21"/>
                      <w:lang w:val="en-US" w:eastAsia="zh-CN"/>
                      <w14:textFill>
                        <w14:solidFill>
                          <w14:schemeClr w14:val="tx1"/>
                        </w14:solidFill>
                      </w14:textFill>
                    </w:rPr>
                    <w:t>1条线经1</w:t>
                  </w:r>
                  <w:r>
                    <w:rPr>
                      <w:rFonts w:hint="eastAsia"/>
                      <w:color w:val="000000" w:themeColor="text1"/>
                      <w:szCs w:val="21"/>
                      <w:lang w:eastAsia="zh-CN"/>
                      <w14:textFill>
                        <w14:solidFill>
                          <w14:schemeClr w14:val="tx1"/>
                        </w14:solidFill>
                      </w14:textFill>
                    </w:rPr>
                    <w:t>台布袋除尘器（</w:t>
                  </w: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）处理后引至</w:t>
                  </w:r>
                  <w:r>
                    <w:rPr>
                      <w:rFonts w:hint="eastAsia"/>
                      <w:color w:val="000000" w:themeColor="text1"/>
                      <w:szCs w:val="21"/>
                      <w:lang w:val="en-US" w:eastAsia="zh-CN"/>
                      <w14:textFill>
                        <w14:solidFill>
                          <w14:schemeClr w14:val="tx1"/>
                        </w14:solidFill>
                      </w14:textFill>
                    </w:rPr>
                    <w:t>2#排气筒另2条线经1#</w:t>
                  </w:r>
                  <w:r>
                    <w:rPr>
                      <w:rFonts w:hint="eastAsia"/>
                      <w:color w:val="000000" w:themeColor="text1"/>
                      <w:szCs w:val="21"/>
                      <w:lang w:eastAsia="zh-CN"/>
                      <w14:textFill>
                        <w14:solidFill>
                          <w14:schemeClr w14:val="tx1"/>
                        </w14:solidFill>
                      </w14:textFill>
                    </w:rPr>
                    <w:t>除尘器处理后引至</w:t>
                  </w:r>
                  <w:r>
                    <w:rPr>
                      <w:rFonts w:hint="eastAsia"/>
                      <w:color w:val="000000" w:themeColor="text1"/>
                      <w:szCs w:val="21"/>
                      <w:lang w:val="en-US" w:eastAsia="zh-CN"/>
                      <w14:textFill>
                        <w14:solidFill>
                          <w14:schemeClr w14:val="tx1"/>
                        </w14:solidFill>
                      </w14:textFill>
                    </w:rPr>
                    <w:t>1#排气筒</w:t>
                  </w: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p>
              </w:tc>
              <w:tc>
                <w:tcPr>
                  <w:tcW w:w="876" w:type="dxa"/>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c>
                <w:tcPr>
                  <w:tcW w:w="892" w:type="dxa"/>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5"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挤出废气</w:t>
                  </w:r>
                </w:p>
              </w:tc>
              <w:tc>
                <w:tcPr>
                  <w:tcW w:w="2862" w:type="dxa"/>
                  <w:vAlign w:val="center"/>
                </w:tcPr>
                <w:p>
                  <w:pPr>
                    <w:tabs>
                      <w:tab w:val="left" w:pos="3555"/>
                    </w:tabs>
                    <w:jc w:val="center"/>
                    <w:rPr>
                      <w:rFonts w:hint="eastAsia"/>
                      <w:color w:val="000000" w:themeColor="text1"/>
                      <w14:textFill>
                        <w14:solidFill>
                          <w14:schemeClr w14:val="tx1"/>
                        </w14:solidFill>
                      </w14:textFill>
                    </w:rPr>
                  </w:pPr>
                </w:p>
              </w:tc>
              <w:tc>
                <w:tcPr>
                  <w:tcW w:w="2412" w:type="dxa"/>
                  <w:vAlign w:val="center"/>
                </w:tcPr>
                <w:p>
                  <w:pPr>
                    <w:rPr>
                      <w:rFonts w:hint="eastAsia"/>
                      <w:color w:val="000000" w:themeColor="text1"/>
                      <w:sz w:val="24"/>
                      <w:szCs w:val="24"/>
                      <w14:textFill>
                        <w14:solidFill>
                          <w14:schemeClr w14:val="tx1"/>
                        </w14:solidFill>
                      </w14:textFill>
                    </w:rPr>
                  </w:pPr>
                  <w:r>
                    <w:rPr>
                      <w:rFonts w:hint="eastAsia"/>
                      <w:color w:val="000000" w:themeColor="text1"/>
                      <w:szCs w:val="21"/>
                      <w:lang w:val="en-US" w:eastAsia="zh-CN"/>
                      <w14:textFill>
                        <w14:solidFill>
                          <w14:schemeClr w14:val="tx1"/>
                        </w14:solidFill>
                      </w14:textFill>
                    </w:rPr>
                    <w:t>4套集气罩+1套UV光氧催化一体机</w:t>
                  </w:r>
                  <w:r>
                    <w:rPr>
                      <w:rFonts w:hint="eastAsia"/>
                      <w:color w:val="000000" w:themeColor="text1"/>
                      <w:szCs w:val="21"/>
                      <w14:textFill>
                        <w14:solidFill>
                          <w14:schemeClr w14:val="tx1"/>
                        </w14:solidFill>
                      </w14:textFill>
                    </w:rPr>
                    <w:t>+15m高排气筒</w:t>
                  </w:r>
                </w:p>
                <w:p>
                  <w:pPr>
                    <w:tabs>
                      <w:tab w:val="left" w:pos="3555"/>
                    </w:tabs>
                    <w:jc w:val="center"/>
                    <w:rPr>
                      <w:rFonts w:hint="eastAsia"/>
                      <w:bCs/>
                      <w:color w:val="000000" w:themeColor="text1"/>
                      <w:szCs w:val="21"/>
                      <w14:textFill>
                        <w14:solidFill>
                          <w14:schemeClr w14:val="tx1"/>
                        </w14:solidFill>
                      </w14:textFill>
                    </w:rPr>
                  </w:pPr>
                </w:p>
              </w:tc>
              <w:tc>
                <w:tcPr>
                  <w:tcW w:w="876"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719"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废水</w:t>
                  </w:r>
                </w:p>
              </w:tc>
              <w:tc>
                <w:tcPr>
                  <w:tcW w:w="1345"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生活污水</w:t>
                  </w:r>
                </w:p>
              </w:tc>
              <w:tc>
                <w:tcPr>
                  <w:tcW w:w="2862" w:type="dxa"/>
                  <w:vAlign w:val="center"/>
                </w:tcPr>
                <w:p>
                  <w:pPr>
                    <w:autoSpaceDE w:val="0"/>
                    <w:autoSpaceDN w:val="0"/>
                    <w:adjustRightInd w:val="0"/>
                    <w:jc w:val="center"/>
                    <w:rPr>
                      <w:color w:val="000000" w:themeColor="text1"/>
                      <w:lang w:val="zh-CN"/>
                      <w14:textFill>
                        <w14:solidFill>
                          <w14:schemeClr w14:val="tx1"/>
                        </w14:solidFill>
                      </w14:textFill>
                    </w:rPr>
                  </w:pPr>
                  <w:r>
                    <w:rPr>
                      <w:rFonts w:hint="eastAsia"/>
                      <w:color w:val="000000" w:themeColor="text1"/>
                      <w:lang w:val="en-US" w:eastAsia="zh-CN"/>
                      <w14:textFill>
                        <w14:solidFill>
                          <w14:schemeClr w14:val="tx1"/>
                        </w14:solidFill>
                      </w14:textFill>
                    </w:rPr>
                    <w:t>1座</w:t>
                  </w:r>
                  <w:r>
                    <w:rPr>
                      <w:color w:val="000000" w:themeColor="text1"/>
                      <w:lang w:val="zh-CN"/>
                      <w14:textFill>
                        <w14:solidFill>
                          <w14:schemeClr w14:val="tx1"/>
                        </w14:solidFill>
                      </w14:textFill>
                    </w:rPr>
                    <w:t>化粪池</w:t>
                  </w:r>
                  <w:r>
                    <w:rPr>
                      <w:rFonts w:hint="eastAsia"/>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val="en-US" w:eastAsia="zh-CN"/>
                      <w14:textFill>
                        <w14:solidFill>
                          <w14:schemeClr w14:val="tx1"/>
                        </w14:solidFill>
                      </w14:textFill>
                    </w:rPr>
                    <w:t>0</w:t>
                  </w:r>
                  <w:r>
                    <w:rPr>
                      <w:rFonts w:hint="eastAsia"/>
                      <w:color w:val="000000" w:themeColor="text1"/>
                      <w:lang w:val="zh-CN"/>
                      <w14:textFill>
                        <w14:solidFill>
                          <w14:schemeClr w14:val="tx1"/>
                        </w14:solidFill>
                      </w14:textFill>
                    </w:rPr>
                    <w:t>m</w:t>
                  </w:r>
                  <w:r>
                    <w:rPr>
                      <w:rFonts w:hint="eastAsia"/>
                      <w:color w:val="000000" w:themeColor="text1"/>
                      <w:vertAlign w:val="superscript"/>
                      <w:lang w:val="zh-CN"/>
                      <w14:textFill>
                        <w14:solidFill>
                          <w14:schemeClr w14:val="tx1"/>
                        </w14:solidFill>
                      </w14:textFill>
                    </w:rPr>
                    <w:t>3</w:t>
                  </w:r>
                  <w:r>
                    <w:rPr>
                      <w:rFonts w:hint="eastAsia"/>
                      <w:color w:val="000000" w:themeColor="text1"/>
                      <w:lang w:val="zh-CN"/>
                      <w14:textFill>
                        <w14:solidFill>
                          <w14:schemeClr w14:val="tx1"/>
                        </w14:solidFill>
                      </w14:textFill>
                    </w:rPr>
                    <w:t>）</w:t>
                  </w:r>
                </w:p>
              </w:tc>
              <w:tc>
                <w:tcPr>
                  <w:tcW w:w="2412"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0.5</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6" w:hRule="exact"/>
                <w:jc w:val="center"/>
              </w:trPr>
              <w:tc>
                <w:tcPr>
                  <w:tcW w:w="719"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噪声</w:t>
                  </w:r>
                </w:p>
              </w:tc>
              <w:tc>
                <w:tcPr>
                  <w:tcW w:w="1345"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设备噪声</w:t>
                  </w:r>
                </w:p>
              </w:tc>
              <w:tc>
                <w:tcPr>
                  <w:tcW w:w="2862" w:type="dxa"/>
                  <w:vAlign w:val="center"/>
                </w:tcPr>
                <w:p>
                  <w:pPr>
                    <w:autoSpaceDE w:val="0"/>
                    <w:autoSpaceDN w:val="0"/>
                    <w:adjustRightIn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减震垫、隔声罩、隔声门窗</w:t>
                  </w:r>
                </w:p>
              </w:tc>
              <w:tc>
                <w:tcPr>
                  <w:tcW w:w="2412"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719" w:type="dxa"/>
                  <w:vMerge w:val="restart"/>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固废</w:t>
                  </w:r>
                </w:p>
              </w:tc>
              <w:tc>
                <w:tcPr>
                  <w:tcW w:w="1345"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收集的粉尘</w:t>
                  </w:r>
                </w:p>
              </w:tc>
              <w:tc>
                <w:tcPr>
                  <w:tcW w:w="2862" w:type="dxa"/>
                  <w:vAlign w:val="center"/>
                </w:tcPr>
                <w:p>
                  <w:pPr>
                    <w:autoSpaceDE w:val="0"/>
                    <w:autoSpaceDN w:val="0"/>
                    <w:adjustRightInd w:val="0"/>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回用于生产过程</w:t>
                  </w:r>
                </w:p>
              </w:tc>
              <w:tc>
                <w:tcPr>
                  <w:tcW w:w="2412"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rFonts w:hint="eastAsia"/>
                      <w:bCs/>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废包装材料</w:t>
                  </w:r>
                </w:p>
              </w:tc>
              <w:tc>
                <w:tcPr>
                  <w:tcW w:w="2862" w:type="dxa"/>
                  <w:vAlign w:val="center"/>
                </w:tcPr>
                <w:p>
                  <w:pPr>
                    <w:autoSpaceDE w:val="0"/>
                    <w:autoSpaceDN w:val="0"/>
                    <w:adjustRightInd w:val="0"/>
                    <w:jc w:val="center"/>
                    <w:rPr>
                      <w:rFonts w:hint="eastAsia"/>
                      <w:color w:val="000000" w:themeColor="text1"/>
                      <w:lang w:val="zh-CN"/>
                      <w14:textFill>
                        <w14:solidFill>
                          <w14:schemeClr w14:val="tx1"/>
                        </w14:solidFill>
                      </w14:textFill>
                    </w:rPr>
                  </w:pPr>
                  <w:r>
                    <w:rPr>
                      <w:color w:val="000000" w:themeColor="text1"/>
                      <w:szCs w:val="21"/>
                      <w14:textFill>
                        <w14:solidFill>
                          <w14:schemeClr w14:val="tx1"/>
                        </w14:solidFill>
                      </w14:textFill>
                    </w:rPr>
                    <w:t>外售至废旧物资回收公司</w:t>
                  </w:r>
                </w:p>
              </w:tc>
              <w:tc>
                <w:tcPr>
                  <w:tcW w:w="2412" w:type="dxa"/>
                  <w:vAlign w:val="center"/>
                </w:tcPr>
                <w:p>
                  <w:pPr>
                    <w:tabs>
                      <w:tab w:val="left" w:pos="3555"/>
                    </w:tabs>
                    <w:jc w:val="center"/>
                    <w:rPr>
                      <w:rFonts w:hint="eastAsia"/>
                      <w:bCs/>
                      <w:color w:val="000000" w:themeColor="text1"/>
                      <w:szCs w:val="21"/>
                      <w14:textFill>
                        <w14:solidFill>
                          <w14:schemeClr w14:val="tx1"/>
                        </w14:solidFill>
                      </w14:textFill>
                    </w:rPr>
                  </w:pPr>
                </w:p>
              </w:tc>
              <w:tc>
                <w:tcPr>
                  <w:tcW w:w="876"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0.2</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719"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1345"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生活垃圾</w:t>
                  </w:r>
                </w:p>
              </w:tc>
              <w:tc>
                <w:tcPr>
                  <w:tcW w:w="2862" w:type="dxa"/>
                  <w:vAlign w:val="center"/>
                </w:tcPr>
                <w:p>
                  <w:pPr>
                    <w:autoSpaceDE w:val="0"/>
                    <w:autoSpaceDN w:val="0"/>
                    <w:adjustRightInd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垃圾</w:t>
                  </w:r>
                  <w:r>
                    <w:rPr>
                      <w:color w:val="000000" w:themeColor="text1"/>
                      <w:szCs w:val="21"/>
                      <w14:textFill>
                        <w14:solidFill>
                          <w14:schemeClr w14:val="tx1"/>
                        </w14:solidFill>
                      </w14:textFill>
                    </w:rPr>
                    <w:t>箱</w:t>
                  </w:r>
                  <w:r>
                    <w:rPr>
                      <w:rFonts w:hint="eastAsia"/>
                      <w:color w:val="000000" w:themeColor="text1"/>
                      <w:szCs w:val="21"/>
                      <w14:textFill>
                        <w14:solidFill>
                          <w14:schemeClr w14:val="tx1"/>
                        </w14:solidFill>
                      </w14:textFill>
                    </w:rPr>
                    <w:t>若干</w:t>
                  </w:r>
                </w:p>
              </w:tc>
              <w:tc>
                <w:tcPr>
                  <w:tcW w:w="2412"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876"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0.4</w:t>
                  </w:r>
                </w:p>
              </w:tc>
              <w:tc>
                <w:tcPr>
                  <w:tcW w:w="892"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719"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总计</w:t>
                  </w:r>
                </w:p>
              </w:tc>
              <w:tc>
                <w:tcPr>
                  <w:tcW w:w="8387" w:type="dxa"/>
                  <w:gridSpan w:val="5"/>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16.1</w:t>
                  </w:r>
                </w:p>
              </w:tc>
            </w:tr>
          </w:tbl>
          <w:p>
            <w:pPr>
              <w:spacing w:line="360" w:lineRule="auto"/>
              <w:ind w:firstLine="482" w:firstLineChars="200"/>
              <w:textAlignment w:val="baseline"/>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四、</w:t>
            </w:r>
            <w:r>
              <w:rPr>
                <w:b/>
                <w:bCs/>
                <w:color w:val="000000" w:themeColor="text1"/>
                <w:sz w:val="24"/>
                <w:szCs w:val="24"/>
                <w14:textFill>
                  <w14:solidFill>
                    <w14:schemeClr w14:val="tx1"/>
                  </w14:solidFill>
                </w14:textFill>
              </w:rPr>
              <w:t>环境管理</w:t>
            </w:r>
            <w:r>
              <w:rPr>
                <w:rFonts w:hint="eastAsia"/>
                <w:b/>
                <w:bCs/>
                <w:color w:val="000000" w:themeColor="text1"/>
                <w:sz w:val="24"/>
                <w:szCs w:val="24"/>
                <w14:textFill>
                  <w14:solidFill>
                    <w14:schemeClr w14:val="tx1"/>
                  </w14:solidFill>
                </w14:textFill>
              </w:rPr>
              <w:t>与监测计划</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环境管理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项目的污染物排放水平与</w:t>
            </w:r>
            <w:r>
              <w:rPr>
                <w:rFonts w:hint="eastAsia"/>
                <w:color w:val="000000" w:themeColor="text1"/>
                <w:sz w:val="24"/>
                <w:szCs w:val="24"/>
                <w14:textFill>
                  <w14:solidFill>
                    <w14:schemeClr w14:val="tx1"/>
                  </w14:solidFill>
                </w14:textFill>
              </w:rPr>
              <w:t>厂区内环</w:t>
            </w:r>
            <w:r>
              <w:rPr>
                <w:color w:val="000000" w:themeColor="text1"/>
                <w:sz w:val="24"/>
                <w:szCs w:val="24"/>
                <w14:textFill>
                  <w14:solidFill>
                    <w14:schemeClr w14:val="tx1"/>
                  </w14:solidFill>
                </w14:textFill>
              </w:rPr>
              <w:t>境管理水平密切相关，因此在采取环境保护工程措施的同时，必须加强环境管理。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outlineLvl w:val="9"/>
              <w:rPr>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①</w:t>
            </w:r>
            <w:r>
              <w:rPr>
                <w:color w:val="000000" w:themeColor="text1"/>
                <w:sz w:val="24"/>
                <w:szCs w:val="24"/>
                <w14:textFill>
                  <w14:solidFill>
                    <w14:schemeClr w14:val="tx1"/>
                  </w14:solidFill>
                </w14:textFill>
              </w:rPr>
              <w:t>贯彻执行国家和地方各项环保方针、政策和法规，将环境指标纳入生产计划指标，建立企业内部的环境保护机构、制定与其相适应的管理规章制度及细则；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 2 \* GB3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②</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加强对生产人员的环保教育，包括业务能力、操作技术、环保管理知识的教育，以增强他们的环保意识，提高管理水平；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 3 \* GB3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③</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建立全厂设备维护、维修制度，定期检查各设备运行情况，杜绝事故发生。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 4 \* GB3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④</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企业可建立一套《IS014000环境管理手册》，制定出相关的“环境方针”、“环境目标”、“环境指标”，并按照“运行控制程序”进行严格实施，在遵守有关环境法律、法规的前提下，树立良好的社会形象，实现经济效益与社会效益、环境效益的统一。</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color w:val="000000" w:themeColor="text1"/>
                <w:kern w:val="21"/>
                <w:sz w:val="24"/>
                <w:szCs w:val="24"/>
                <w14:textFill>
                  <w14:solidFill>
                    <w14:schemeClr w14:val="tx1"/>
                  </w14:solidFill>
                </w14:textFill>
              </w:rPr>
            </w:pPr>
            <w:r>
              <w:rPr>
                <w:rFonts w:ascii="Times New Roman" w:hAnsi="Times New Roman"/>
                <w:color w:val="000000" w:themeColor="text1"/>
                <w:kern w:val="21"/>
                <w:sz w:val="24"/>
                <w:szCs w:val="24"/>
                <w14:textFill>
                  <w14:solidFill>
                    <w14:schemeClr w14:val="tx1"/>
                  </w14:solidFill>
                </w14:textFill>
              </w:rPr>
              <w:fldChar w:fldCharType="begin"/>
            </w:r>
            <w:r>
              <w:rPr>
                <w:rFonts w:ascii="Times New Roman" w:hAnsi="Times New Roman"/>
                <w:color w:val="000000" w:themeColor="text1"/>
                <w:kern w:val="21"/>
                <w:sz w:val="24"/>
                <w:szCs w:val="24"/>
                <w14:textFill>
                  <w14:solidFill>
                    <w14:schemeClr w14:val="tx1"/>
                  </w14:solidFill>
                </w14:textFill>
              </w:rPr>
              <w:instrText xml:space="preserve"> = 5 \* GB3 </w:instrText>
            </w:r>
            <w:r>
              <w:rPr>
                <w:rFonts w:ascii="Times New Roman" w:hAnsi="Times New Roman"/>
                <w:color w:val="000000" w:themeColor="text1"/>
                <w:kern w:val="21"/>
                <w:sz w:val="24"/>
                <w:szCs w:val="24"/>
                <w14:textFill>
                  <w14:solidFill>
                    <w14:schemeClr w14:val="tx1"/>
                  </w14:solidFill>
                </w14:textFill>
              </w:rPr>
              <w:fldChar w:fldCharType="separate"/>
            </w:r>
            <w:r>
              <w:rPr>
                <w:rFonts w:ascii="Times New Roman" w:hAnsi="Times New Roman"/>
                <w:color w:val="000000" w:themeColor="text1"/>
                <w:kern w:val="21"/>
                <w:sz w:val="24"/>
                <w:szCs w:val="24"/>
                <w14:textFill>
                  <w14:solidFill>
                    <w14:schemeClr w14:val="tx1"/>
                  </w14:solidFill>
                </w14:textFill>
              </w:rPr>
              <w:t>⑤</w:t>
            </w:r>
            <w:r>
              <w:rPr>
                <w:rFonts w:ascii="Times New Roman" w:hAnsi="Times New Roman"/>
                <w:color w:val="000000" w:themeColor="text1"/>
                <w:kern w:val="21"/>
                <w:sz w:val="24"/>
                <w:szCs w:val="24"/>
                <w14:textFill>
                  <w14:solidFill>
                    <w14:schemeClr w14:val="tx1"/>
                  </w14:solidFill>
                </w14:textFill>
              </w:rPr>
              <w:fldChar w:fldCharType="end"/>
            </w:r>
            <w:r>
              <w:rPr>
                <w:rFonts w:ascii="Times New Roman" w:hAnsi="Times New Roman"/>
                <w:color w:val="000000" w:themeColor="text1"/>
                <w:kern w:val="21"/>
                <w:sz w:val="24"/>
                <w:szCs w:val="24"/>
                <w14:textFill>
                  <w14:solidFill>
                    <w14:schemeClr w14:val="tx1"/>
                  </w14:solidFill>
                </w14:textFill>
              </w:rPr>
              <w:t>要求建设单位对于各个环保设备等严格设置管理台账，加强管理，杜绝环保事故的发生，严禁废水、废气未经处理直接排放。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本项目污染源排放清单见表7-</w:t>
            </w:r>
            <w:r>
              <w:rPr>
                <w:rFonts w:hint="eastAsia"/>
                <w:color w:val="000000" w:themeColor="text1"/>
                <w:sz w:val="24"/>
                <w:szCs w:val="24"/>
                <w:lang w:val="en-US" w:eastAsia="zh-CN"/>
                <w14:textFill>
                  <w14:solidFill>
                    <w14:schemeClr w14:val="tx1"/>
                  </w14:solidFill>
                </w14:textFill>
              </w:rPr>
              <w:t>14</w:t>
            </w:r>
            <w:r>
              <w:rPr>
                <w:rFonts w:hint="eastAsia"/>
                <w:color w:val="000000" w:themeColor="text1"/>
                <w:sz w:val="24"/>
                <w:szCs w:val="24"/>
                <w14:textFill>
                  <w14:solidFill>
                    <w14:schemeClr w14:val="tx1"/>
                  </w14:solidFill>
                </w14:textFill>
              </w:rPr>
              <w:t>。</w:t>
            </w:r>
          </w:p>
          <w:p>
            <w:pPr>
              <w:jc w:val="center"/>
              <w:rPr>
                <w:color w:val="000000" w:themeColor="text1"/>
                <w14:textFill>
                  <w14:solidFill>
                    <w14:schemeClr w14:val="tx1"/>
                  </w14:solidFill>
                </w14:textFill>
              </w:rPr>
            </w:pPr>
            <w:r>
              <w:rPr>
                <w:b/>
                <w:bCs/>
                <w:color w:val="000000" w:themeColor="text1"/>
                <w:szCs w:val="21"/>
                <w14:textFill>
                  <w14:solidFill>
                    <w14:schemeClr w14:val="tx1"/>
                  </w14:solidFill>
                </w14:textFill>
              </w:rPr>
              <w:t>表</w:t>
            </w:r>
            <w:r>
              <w:rPr>
                <w:rFonts w:hint="eastAsia"/>
                <w:b/>
                <w:bCs/>
                <w:color w:val="000000" w:themeColor="text1"/>
                <w:szCs w:val="21"/>
                <w14:textFill>
                  <w14:solidFill>
                    <w14:schemeClr w14:val="tx1"/>
                  </w14:solidFill>
                </w14:textFill>
              </w:rPr>
              <w:t>7-</w:t>
            </w:r>
            <w:r>
              <w:rPr>
                <w:rFonts w:hint="eastAsia"/>
                <w:b/>
                <w:bCs/>
                <w:color w:val="000000" w:themeColor="text1"/>
                <w:szCs w:val="21"/>
                <w:lang w:val="en-US" w:eastAsia="zh-CN"/>
                <w14:textFill>
                  <w14:solidFill>
                    <w14:schemeClr w14:val="tx1"/>
                  </w14:solidFill>
                </w14:textFill>
              </w:rPr>
              <w:t xml:space="preserve">14  </w:t>
            </w:r>
            <w:r>
              <w:rPr>
                <w:b/>
                <w:bCs/>
                <w:color w:val="000000" w:themeColor="text1"/>
                <w:szCs w:val="21"/>
                <w14:textFill>
                  <w14:solidFill>
                    <w14:schemeClr w14:val="tx1"/>
                  </w14:solidFill>
                </w14:textFill>
              </w:rPr>
              <w:t>项目</w:t>
            </w:r>
            <w:r>
              <w:rPr>
                <w:rFonts w:hint="eastAsia"/>
                <w:b/>
                <w:bCs/>
                <w:color w:val="000000" w:themeColor="text1"/>
                <w:szCs w:val="21"/>
                <w14:textFill>
                  <w14:solidFill>
                    <w14:schemeClr w14:val="tx1"/>
                  </w14:solidFill>
                </w14:textFill>
              </w:rPr>
              <w:t>污染源排放</w:t>
            </w:r>
            <w:r>
              <w:rPr>
                <w:b/>
                <w:bCs/>
                <w:color w:val="000000" w:themeColor="text1"/>
                <w:szCs w:val="21"/>
                <w14:textFill>
                  <w14:solidFill>
                    <w14:schemeClr w14:val="tx1"/>
                  </w14:solidFill>
                </w14:textFill>
              </w:rPr>
              <w:t>清单</w:t>
            </w:r>
          </w:p>
          <w:tbl>
            <w:tblPr>
              <w:tblStyle w:val="16"/>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915"/>
              <w:gridCol w:w="1899"/>
              <w:gridCol w:w="1371"/>
              <w:gridCol w:w="1264"/>
              <w:gridCol w:w="1264"/>
              <w:gridCol w:w="1264"/>
              <w:gridCol w:w="12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70" w:hRule="atLeast"/>
              </w:trPr>
              <w:tc>
                <w:tcPr>
                  <w:tcW w:w="915" w:type="dxa"/>
                  <w:vMerge w:val="restart"/>
                  <w:vAlign w:val="center"/>
                </w:tcPr>
                <w:p>
                  <w:pPr>
                    <w:spacing w:beforeLines="0" w:afterLines="0"/>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污染物排放</w:t>
                  </w:r>
                </w:p>
              </w:tc>
              <w:tc>
                <w:tcPr>
                  <w:tcW w:w="1899" w:type="dxa"/>
                  <w:vMerge w:val="restart"/>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排放因子</w:t>
                  </w:r>
                </w:p>
              </w:tc>
              <w:tc>
                <w:tcPr>
                  <w:tcW w:w="2635" w:type="dxa"/>
                  <w:gridSpan w:val="2"/>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污染源产生</w:t>
                  </w:r>
                  <w:r>
                    <w:rPr>
                      <w:rFonts w:hint="eastAsia"/>
                      <w:color w:val="000000" w:themeColor="text1"/>
                      <w:szCs w:val="21"/>
                      <w:lang w:eastAsia="zh-CN"/>
                      <w14:textFill>
                        <w14:solidFill>
                          <w14:schemeClr w14:val="tx1"/>
                        </w14:solidFill>
                      </w14:textFill>
                    </w:rPr>
                    <w:t>源强</w:t>
                  </w:r>
                </w:p>
              </w:tc>
              <w:tc>
                <w:tcPr>
                  <w:tcW w:w="1264" w:type="dxa"/>
                  <w:vMerge w:val="restart"/>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削减量</w:t>
                  </w:r>
                </w:p>
              </w:tc>
              <w:tc>
                <w:tcPr>
                  <w:tcW w:w="2527" w:type="dxa"/>
                  <w:gridSpan w:val="2"/>
                  <w:vAlign w:val="center"/>
                </w:tcPr>
                <w:p>
                  <w:pPr>
                    <w:spacing w:beforeLines="0" w:afterLines="0"/>
                    <w:jc w:val="center"/>
                    <w:rPr>
                      <w:rFonts w:hint="eastAsia"/>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污染源</w:t>
                  </w:r>
                  <w:r>
                    <w:rPr>
                      <w:rFonts w:hint="eastAsia"/>
                      <w:color w:val="000000" w:themeColor="text1"/>
                      <w:szCs w:val="21"/>
                      <w:lang w:eastAsia="zh-CN"/>
                      <w14:textFill>
                        <w14:solidFill>
                          <w14:schemeClr w14:val="tx1"/>
                        </w14:solidFill>
                      </w14:textFill>
                    </w:rPr>
                    <w:t>排放源强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10" w:hRule="atLeast"/>
              </w:trPr>
              <w:tc>
                <w:tcPr>
                  <w:tcW w:w="915" w:type="dxa"/>
                  <w:vMerge w:val="continue"/>
                  <w:vAlign w:val="center"/>
                </w:tcPr>
                <w:p>
                  <w:pPr>
                    <w:spacing w:beforeLines="0" w:afterLines="0"/>
                    <w:jc w:val="center"/>
                    <w:rPr>
                      <w:rFonts w:hint="eastAsia"/>
                      <w:color w:val="000000" w:themeColor="text1"/>
                      <w:szCs w:val="21"/>
                      <w:lang w:eastAsia="zh-CN"/>
                      <w14:textFill>
                        <w14:solidFill>
                          <w14:schemeClr w14:val="tx1"/>
                        </w14:solidFill>
                      </w14:textFill>
                    </w:rPr>
                  </w:pPr>
                </w:p>
              </w:tc>
              <w:tc>
                <w:tcPr>
                  <w:tcW w:w="1899" w:type="dxa"/>
                  <w:vMerge w:val="continue"/>
                  <w:vAlign w:val="center"/>
                </w:tcPr>
                <w:p>
                  <w:pPr>
                    <w:spacing w:beforeLines="0" w:afterLines="0"/>
                    <w:jc w:val="center"/>
                    <w:rPr>
                      <w:rFonts w:hint="eastAsia"/>
                      <w:color w:val="000000" w:themeColor="text1"/>
                      <w:szCs w:val="21"/>
                      <w:lang w:eastAsia="zh-CN"/>
                      <w14:textFill>
                        <w14:solidFill>
                          <w14:schemeClr w14:val="tx1"/>
                        </w14:solidFill>
                      </w14:textFill>
                    </w:rPr>
                  </w:pPr>
                </w:p>
              </w:tc>
              <w:tc>
                <w:tcPr>
                  <w:tcW w:w="1371"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产生浓度</w:t>
                  </w:r>
                </w:p>
              </w:tc>
              <w:tc>
                <w:tcPr>
                  <w:tcW w:w="1264"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产生量</w:t>
                  </w:r>
                </w:p>
              </w:tc>
              <w:tc>
                <w:tcPr>
                  <w:tcW w:w="1264" w:type="dxa"/>
                  <w:vMerge w:val="continue"/>
                  <w:vAlign w:val="center"/>
                </w:tcPr>
                <w:p>
                  <w:pPr>
                    <w:spacing w:beforeLines="0" w:afterLines="0"/>
                    <w:jc w:val="center"/>
                    <w:rPr>
                      <w:rFonts w:hint="eastAsia"/>
                      <w:color w:val="000000" w:themeColor="text1"/>
                      <w:szCs w:val="21"/>
                      <w:lang w:eastAsia="zh-CN"/>
                      <w14:textFill>
                        <w14:solidFill>
                          <w14:schemeClr w14:val="tx1"/>
                        </w14:solidFill>
                      </w14:textFill>
                    </w:rPr>
                  </w:pPr>
                </w:p>
              </w:tc>
              <w:tc>
                <w:tcPr>
                  <w:tcW w:w="1264" w:type="dxa"/>
                  <w:vAlign w:val="center"/>
                </w:tcPr>
                <w:p>
                  <w:pPr>
                    <w:spacing w:beforeLines="0" w:afterLines="0"/>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排放浓度</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排放量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01" w:hRule="atLeast"/>
              </w:trPr>
              <w:tc>
                <w:tcPr>
                  <w:tcW w:w="915" w:type="dxa"/>
                  <w:vMerge w:val="restart"/>
                  <w:vAlign w:val="center"/>
                </w:tcPr>
                <w:p>
                  <w:pPr>
                    <w:spacing w:beforeLines="0" w:afterLines="0"/>
                    <w:ind w:firstLine="105" w:firstLineChars="5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废气</w:t>
                  </w:r>
                </w:p>
              </w:tc>
              <w:tc>
                <w:tcPr>
                  <w:tcW w:w="1899" w:type="dxa"/>
                  <w:vAlign w:val="center"/>
                </w:tcPr>
                <w:p>
                  <w:pPr>
                    <w:spacing w:beforeLines="0" w:afterLines="0"/>
                    <w:ind w:firstLine="105" w:firstLineChars="50"/>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投料</w:t>
                  </w:r>
                  <w:r>
                    <w:rPr>
                      <w:rFonts w:hint="eastAsia"/>
                      <w:color w:val="000000" w:themeColor="text1"/>
                      <w:szCs w:val="21"/>
                      <w14:textFill>
                        <w14:solidFill>
                          <w14:schemeClr w14:val="tx1"/>
                        </w14:solidFill>
                      </w14:textFill>
                    </w:rPr>
                    <w:t>粉尘</w:t>
                  </w:r>
                </w:p>
              </w:tc>
              <w:tc>
                <w:tcPr>
                  <w:tcW w:w="1371" w:type="dxa"/>
                  <w:vMerge w:val="restart"/>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4" w:type="dxa"/>
                  <w:vMerge w:val="restart"/>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1.56t/a</w:t>
                  </w:r>
                </w:p>
              </w:tc>
              <w:tc>
                <w:tcPr>
                  <w:tcW w:w="1264" w:type="dxa"/>
                  <w:vMerge w:val="restart"/>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1.546t/a</w:t>
                  </w:r>
                </w:p>
              </w:tc>
              <w:tc>
                <w:tcPr>
                  <w:tcW w:w="1264" w:type="dxa"/>
                  <w:vMerge w:val="restart"/>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3" w:type="dxa"/>
                  <w:vMerge w:val="restart"/>
                  <w:vAlign w:val="center"/>
                </w:tcPr>
                <w:p>
                  <w:pPr>
                    <w:spacing w:beforeLines="0" w:afterLines="0"/>
                    <w:jc w:val="center"/>
                    <w:rPr>
                      <w:rFonts w:hint="eastAsia"/>
                      <w:color w:val="000000" w:themeColor="text1"/>
                      <w:szCs w:val="21"/>
                      <w:highlight w:val="yellow"/>
                      <w14:textFill>
                        <w14:solidFill>
                          <w14:schemeClr w14:val="tx1"/>
                        </w14:solidFill>
                      </w14:textFill>
                    </w:rPr>
                  </w:pPr>
                  <w:r>
                    <w:rPr>
                      <w:rFonts w:hint="eastAsia"/>
                      <w:color w:val="000000" w:themeColor="text1"/>
                      <w:szCs w:val="21"/>
                      <w:lang w:val="en-US" w:eastAsia="zh-CN"/>
                      <w14:textFill>
                        <w14:solidFill>
                          <w14:schemeClr w14:val="tx1"/>
                        </w14:solidFill>
                      </w14:textFill>
                    </w:rPr>
                    <w:t>0.014t/a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01" w:hRule="atLeast"/>
              </w:trPr>
              <w:tc>
                <w:tcPr>
                  <w:tcW w:w="915" w:type="dxa"/>
                  <w:vMerge w:val="continue"/>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p>
              </w:tc>
              <w:tc>
                <w:tcPr>
                  <w:tcW w:w="1899" w:type="dxa"/>
                  <w:vAlign w:val="center"/>
                </w:tcPr>
                <w:p>
                  <w:pPr>
                    <w:spacing w:beforeLines="0" w:afterLines="0"/>
                    <w:ind w:firstLine="105" w:firstLineChars="50"/>
                    <w:jc w:val="center"/>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挤出机进料粉尘</w:t>
                  </w:r>
                </w:p>
              </w:tc>
              <w:tc>
                <w:tcPr>
                  <w:tcW w:w="1371"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3"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01" w:hRule="atLeast"/>
              </w:trPr>
              <w:tc>
                <w:tcPr>
                  <w:tcW w:w="915" w:type="dxa"/>
                  <w:vMerge w:val="continue"/>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p>
              </w:tc>
              <w:tc>
                <w:tcPr>
                  <w:tcW w:w="1899" w:type="dxa"/>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2条包装生产线粉尘</w:t>
                  </w:r>
                </w:p>
              </w:tc>
              <w:tc>
                <w:tcPr>
                  <w:tcW w:w="1371"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3"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915" w:type="dxa"/>
                  <w:vMerge w:val="continue"/>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p>
              </w:tc>
              <w:tc>
                <w:tcPr>
                  <w:tcW w:w="1899" w:type="dxa"/>
                  <w:vAlign w:val="center"/>
                </w:tcPr>
                <w:p>
                  <w:pPr>
                    <w:spacing w:beforeLines="0" w:afterLines="0"/>
                    <w:ind w:firstLine="105" w:firstLineChars="5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磨粉粉尘</w:t>
                  </w:r>
                </w:p>
              </w:tc>
              <w:tc>
                <w:tcPr>
                  <w:tcW w:w="1371" w:type="dxa"/>
                  <w:vMerge w:val="restart"/>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4" w:type="dxa"/>
                  <w:vMerge w:val="restart"/>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11.669t/a</w:t>
                  </w:r>
                </w:p>
              </w:tc>
              <w:tc>
                <w:tcPr>
                  <w:tcW w:w="1264" w:type="dxa"/>
                  <w:vMerge w:val="restart"/>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11.552t/a</w:t>
                  </w:r>
                </w:p>
              </w:tc>
              <w:tc>
                <w:tcPr>
                  <w:tcW w:w="1264" w:type="dxa"/>
                  <w:vMerge w:val="restart"/>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3" w:type="dxa"/>
                  <w:vMerge w:val="restart"/>
                  <w:tcBorders>
                    <w:top w:val="single" w:color="auto" w:sz="4" w:space="0"/>
                  </w:tcBorders>
                  <w:vAlign w:val="center"/>
                </w:tcPr>
                <w:p>
                  <w:pPr>
                    <w:spacing w:beforeLines="0" w:afterLines="0"/>
                    <w:jc w:val="center"/>
                    <w:rPr>
                      <w:rFonts w:hint="eastAsia" w:eastAsia="宋体"/>
                      <w:color w:val="000000" w:themeColor="text1"/>
                      <w:szCs w:val="21"/>
                      <w:highlight w:val="yellow"/>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0.117</w:t>
                  </w:r>
                  <w:r>
                    <w:rPr>
                      <w:rFonts w:hint="eastAsia"/>
                      <w:color w:val="000000" w:themeColor="text1"/>
                      <w:szCs w:val="21"/>
                      <w:lang w:val="en-US" w:eastAsia="zh-CN"/>
                      <w14:textFill>
                        <w14:solidFill>
                          <w14:schemeClr w14:val="tx1"/>
                        </w14:solidFill>
                      </w14:textFill>
                    </w:rPr>
                    <w:t>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915" w:type="dxa"/>
                  <w:vMerge w:val="continue"/>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p>
              </w:tc>
              <w:tc>
                <w:tcPr>
                  <w:tcW w:w="1899" w:type="dxa"/>
                  <w:vAlign w:val="center"/>
                </w:tcPr>
                <w:p>
                  <w:pPr>
                    <w:spacing w:beforeLines="0" w:afterLines="0"/>
                    <w:ind w:firstLine="105" w:firstLineChars="5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1条包装生产线粉尘</w:t>
                  </w:r>
                </w:p>
              </w:tc>
              <w:tc>
                <w:tcPr>
                  <w:tcW w:w="1371" w:type="dxa"/>
                  <w:vMerge w:val="continue"/>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4" w:type="dxa"/>
                  <w:vMerge w:val="continue"/>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p>
              </w:tc>
              <w:tc>
                <w:tcPr>
                  <w:tcW w:w="1263" w:type="dxa"/>
                  <w:vMerge w:val="continue"/>
                  <w:tcBorders>
                    <w:bottom w:val="single" w:color="auto" w:sz="4" w:space="0"/>
                  </w:tcBorders>
                  <w:vAlign w:val="center"/>
                </w:tcPr>
                <w:p>
                  <w:pPr>
                    <w:spacing w:beforeLines="0" w:afterLines="0"/>
                    <w:jc w:val="center"/>
                    <w:rPr>
                      <w:rFonts w:hint="eastAsia"/>
                      <w:color w:val="000000" w:themeColor="text1"/>
                      <w:szCs w:val="21"/>
                      <w:highlight w:val="none"/>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ind w:firstLine="420" w:firstLineChars="200"/>
                    <w:jc w:val="center"/>
                    <w:rPr>
                      <w:rFonts w:hint="eastAsia"/>
                      <w:color w:val="000000" w:themeColor="text1"/>
                      <w:szCs w:val="21"/>
                      <w14:textFill>
                        <w14:solidFill>
                          <w14:schemeClr w14:val="tx1"/>
                        </w14:solidFill>
                      </w14:textFill>
                    </w:rPr>
                  </w:pPr>
                </w:p>
              </w:tc>
              <w:tc>
                <w:tcPr>
                  <w:tcW w:w="1899" w:type="dxa"/>
                  <w:vAlign w:val="center"/>
                </w:tcPr>
                <w:p>
                  <w:pPr>
                    <w:spacing w:beforeLines="0" w:afterLine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挤出废气</w:t>
                  </w:r>
                </w:p>
              </w:tc>
              <w:tc>
                <w:tcPr>
                  <w:tcW w:w="1371"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4" w:type="dxa"/>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0.14t/a</w:t>
                  </w:r>
                </w:p>
              </w:tc>
              <w:tc>
                <w:tcPr>
                  <w:tcW w:w="1264" w:type="dxa"/>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0.122t/a</w:t>
                  </w:r>
                </w:p>
              </w:tc>
              <w:tc>
                <w:tcPr>
                  <w:tcW w:w="1264" w:type="dxa"/>
                  <w:tcBorders>
                    <w:top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263" w:type="dxa"/>
                  <w:tcBorders>
                    <w:top w:val="single" w:color="auto" w:sz="4" w:space="0"/>
                  </w:tcBorders>
                  <w:vAlign w:val="center"/>
                </w:tcPr>
                <w:p>
                  <w:pPr>
                    <w:spacing w:beforeLines="0" w:afterLines="0"/>
                    <w:jc w:val="center"/>
                    <w:rPr>
                      <w:rFonts w:hint="eastAsia"/>
                      <w:color w:val="000000" w:themeColor="text1"/>
                      <w:szCs w:val="21"/>
                      <w:highlight w:val="yellow"/>
                      <w14:textFill>
                        <w14:solidFill>
                          <w14:schemeClr w14:val="tx1"/>
                        </w14:solidFill>
                      </w14:textFill>
                    </w:rPr>
                  </w:pPr>
                  <w:r>
                    <w:rPr>
                      <w:rFonts w:hint="eastAsia"/>
                      <w:color w:val="000000" w:themeColor="text1"/>
                      <w:szCs w:val="21"/>
                      <w:lang w:val="en-US" w:eastAsia="zh-CN"/>
                      <w14:textFill>
                        <w14:solidFill>
                          <w14:schemeClr w14:val="tx1"/>
                        </w14:solidFill>
                      </w14:textFill>
                    </w:rPr>
                    <w:t>0.018t/a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restart"/>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废水</w:t>
                  </w: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COD</w:t>
                  </w:r>
                </w:p>
              </w:tc>
              <w:tc>
                <w:tcPr>
                  <w:tcW w:w="1371"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350 mg/L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0.168t/a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0.025</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297.5mg/L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0.143t/a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BOD</w:t>
                  </w:r>
                  <w:r>
                    <w:rPr>
                      <w:rFonts w:ascii="Times New Roman" w:hAnsi="Times New Roman"/>
                      <w:color w:val="000000" w:themeColor="text1"/>
                      <w:sz w:val="21"/>
                      <w:szCs w:val="21"/>
                      <w:vertAlign w:val="subscript"/>
                      <w14:textFill>
                        <w14:solidFill>
                          <w14:schemeClr w14:val="tx1"/>
                        </w14:solidFill>
                      </w14:textFill>
                    </w:rPr>
                    <w:t>5</w:t>
                  </w:r>
                </w:p>
              </w:tc>
              <w:tc>
                <w:tcPr>
                  <w:tcW w:w="1371"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200 mg/L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0.096t/a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0.024</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150mg/L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0.072t/a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SS</w:t>
                  </w:r>
                </w:p>
              </w:tc>
              <w:tc>
                <w:tcPr>
                  <w:tcW w:w="1371"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220 mg/L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0.106t/a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0.041</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132mg/L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0.065t/a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氨氮</w:t>
                  </w:r>
                </w:p>
              </w:tc>
              <w:tc>
                <w:tcPr>
                  <w:tcW w:w="1371"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25mg/L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0.012t/a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0.01</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25mg/L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0.012t/a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总磷</w:t>
                  </w:r>
                </w:p>
              </w:tc>
              <w:tc>
                <w:tcPr>
                  <w:tcW w:w="1371"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5mg/L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0.002t/a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5mg/L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0.002t/a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line="240" w:lineRule="auto"/>
                    <w:ind w:firstLine="0" w:firstLineChars="0"/>
                    <w:jc w:val="center"/>
                    <w:rPr>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总氮</w:t>
                  </w:r>
                </w:p>
              </w:tc>
              <w:tc>
                <w:tcPr>
                  <w:tcW w:w="1371"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r>
                    <w:rPr>
                      <w:rFonts w:hint="eastAsia"/>
                      <w:color w:val="000000" w:themeColor="text1"/>
                      <w:sz w:val="21"/>
                      <w:szCs w:val="21"/>
                      <w:lang w:val="en-US" w:eastAsia="zh-CN"/>
                      <w14:textFill>
                        <w14:solidFill>
                          <w14:schemeClr w14:val="tx1"/>
                        </w14:solidFill>
                      </w14:textFill>
                    </w:rPr>
                    <w:t>m</w:t>
                  </w:r>
                  <w:r>
                    <w:rPr>
                      <w:rFonts w:ascii="Times New Roman" w:hAnsi="Times New Roman"/>
                      <w:color w:val="000000" w:themeColor="text1"/>
                      <w:sz w:val="21"/>
                      <w:szCs w:val="21"/>
                      <w14:textFill>
                        <w14:solidFill>
                          <w14:schemeClr w14:val="tx1"/>
                        </w14:solidFill>
                      </w14:textFill>
                    </w:rPr>
                    <w:t>g/L</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0.023t/a</w:t>
                  </w:r>
                </w:p>
              </w:tc>
              <w:tc>
                <w:tcPr>
                  <w:tcW w:w="1264"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264" w:type="dxa"/>
                  <w:vAlign w:val="center"/>
                </w:tcPr>
                <w:p>
                  <w:pPr>
                    <w:spacing w:line="240" w:lineRule="auto"/>
                    <w:ind w:firstLine="0" w:firstLineChars="0"/>
                    <w:jc w:val="center"/>
                    <w:rPr>
                      <w:rFonts w:hint="eastAsia"/>
                      <w:color w:val="000000" w:themeColor="text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48</w:t>
                  </w:r>
                  <w:r>
                    <w:rPr>
                      <w:rFonts w:hint="eastAsia"/>
                      <w:color w:val="000000" w:themeColor="text1"/>
                      <w:sz w:val="21"/>
                      <w:szCs w:val="21"/>
                      <w:lang w:val="en-US" w:eastAsia="zh-CN"/>
                      <w14:textFill>
                        <w14:solidFill>
                          <w14:schemeClr w14:val="tx1"/>
                        </w14:solidFill>
                      </w14:textFill>
                    </w:rPr>
                    <w:t>m</w:t>
                  </w:r>
                  <w:r>
                    <w:rPr>
                      <w:rFonts w:ascii="Times New Roman" w:hAnsi="Times New Roman"/>
                      <w:color w:val="000000" w:themeColor="text1"/>
                      <w:sz w:val="21"/>
                      <w:szCs w:val="21"/>
                      <w14:textFill>
                        <w14:solidFill>
                          <w14:schemeClr w14:val="tx1"/>
                        </w14:solidFill>
                      </w14:textFill>
                    </w:rPr>
                    <w:t>g/L</w:t>
                  </w:r>
                </w:p>
              </w:tc>
              <w:tc>
                <w:tcPr>
                  <w:tcW w:w="1263" w:type="dxa"/>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0.023t/a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c>
                <w:tcPr>
                  <w:tcW w:w="915"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噪声</w:t>
                  </w:r>
                </w:p>
              </w:tc>
              <w:tc>
                <w:tcPr>
                  <w:tcW w:w="1899" w:type="dxa"/>
                  <w:vAlign w:val="center"/>
                </w:tcPr>
                <w:p>
                  <w:pPr>
                    <w:spacing w:beforeLines="0" w:afterLine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1371" w:type="dxa"/>
                  <w:vAlign w:val="center"/>
                </w:tcPr>
                <w:p>
                  <w:pPr>
                    <w:spacing w:beforeLines="0" w:afterLine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264" w:type="dxa"/>
                  <w:vAlign w:val="center"/>
                </w:tcPr>
                <w:p>
                  <w:pPr>
                    <w:spacing w:beforeLines="0" w:afterLines="0"/>
                    <w:jc w:val="center"/>
                    <w:rPr>
                      <w:rFonts w:hint="eastAsia"/>
                      <w:color w:val="000000" w:themeColor="text1"/>
                      <w:szCs w:val="21"/>
                      <w14:textFill>
                        <w14:solidFill>
                          <w14:schemeClr w14:val="tx1"/>
                        </w14:solidFill>
                      </w14:textFill>
                    </w:rPr>
                  </w:pPr>
                </w:p>
              </w:tc>
              <w:tc>
                <w:tcPr>
                  <w:tcW w:w="1264" w:type="dxa"/>
                  <w:vAlign w:val="center"/>
                </w:tcPr>
                <w:p>
                  <w:pPr>
                    <w:spacing w:beforeLines="0" w:afterLines="0"/>
                    <w:jc w:val="center"/>
                    <w:rPr>
                      <w:rFonts w:hint="eastAsia"/>
                      <w:color w:val="000000" w:themeColor="text1"/>
                      <w:szCs w:val="21"/>
                      <w14:textFill>
                        <w14:solidFill>
                          <w14:schemeClr w14:val="tx1"/>
                        </w14:solidFill>
                      </w14:textFill>
                    </w:rPr>
                  </w:pPr>
                </w:p>
              </w:tc>
              <w:tc>
                <w:tcPr>
                  <w:tcW w:w="1264" w:type="dxa"/>
                  <w:vAlign w:val="center"/>
                </w:tcPr>
                <w:p>
                  <w:pPr>
                    <w:spacing w:beforeLines="0" w:afterLines="0"/>
                    <w:jc w:val="center"/>
                    <w:rPr>
                      <w:rFonts w:hint="eastAsia"/>
                      <w:color w:val="000000" w:themeColor="text1"/>
                      <w:szCs w:val="21"/>
                      <w14:textFill>
                        <w14:solidFill>
                          <w14:schemeClr w14:val="tx1"/>
                        </w14:solidFill>
                      </w14:textFill>
                    </w:rPr>
                  </w:pPr>
                </w:p>
              </w:tc>
              <w:tc>
                <w:tcPr>
                  <w:tcW w:w="1263" w:type="dxa"/>
                  <w:vAlign w:val="center"/>
                </w:tcPr>
                <w:p>
                  <w:pPr>
                    <w:spacing w:beforeLines="0" w:afterLine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915" w:type="dxa"/>
                  <w:vMerge w:val="restart"/>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固废</w:t>
                  </w:r>
                </w:p>
              </w:tc>
              <w:tc>
                <w:tcPr>
                  <w:tcW w:w="1899"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收集的粉尘</w:t>
                  </w:r>
                </w:p>
              </w:tc>
              <w:tc>
                <w:tcPr>
                  <w:tcW w:w="2635" w:type="dxa"/>
                  <w:gridSpan w:val="2"/>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11.229t</w:t>
                  </w:r>
                  <w:r>
                    <w:rPr>
                      <w:rFonts w:hint="eastAsia"/>
                      <w:color w:val="000000" w:themeColor="text1"/>
                      <w:szCs w:val="21"/>
                      <w14:textFill>
                        <w14:solidFill>
                          <w14:schemeClr w14:val="tx1"/>
                        </w14:solidFill>
                      </w14:textFill>
                    </w:rPr>
                    <w:t>/a</w:t>
                  </w:r>
                </w:p>
              </w:tc>
              <w:tc>
                <w:tcPr>
                  <w:tcW w:w="1264" w:type="dxa"/>
                  <w:tcBorders>
                    <w:bottom w:val="single" w:color="auto" w:sz="4" w:space="0"/>
                  </w:tcBorders>
                  <w:vAlign w:val="center"/>
                </w:tcPr>
                <w:p>
                  <w:pPr>
                    <w:spacing w:beforeLines="0" w:afterLines="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11.229t</w:t>
                  </w:r>
                  <w:r>
                    <w:rPr>
                      <w:rFonts w:hint="eastAsia"/>
                      <w:color w:val="000000" w:themeColor="text1"/>
                      <w:szCs w:val="21"/>
                      <w14:textFill>
                        <w14:solidFill>
                          <w14:schemeClr w14:val="tx1"/>
                        </w14:solidFill>
                      </w14:textFill>
                    </w:rPr>
                    <w:t>/a</w:t>
                  </w:r>
                </w:p>
              </w:tc>
              <w:tc>
                <w:tcPr>
                  <w:tcW w:w="2527" w:type="dxa"/>
                  <w:gridSpan w:val="2"/>
                  <w:vMerge w:val="restart"/>
                  <w:vAlign w:val="center"/>
                </w:tcPr>
                <w:p>
                  <w:pPr>
                    <w:spacing w:beforeLines="0" w:afterLine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67" w:hRule="atLeast"/>
              </w:trPr>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废包装袋</w:t>
                  </w:r>
                </w:p>
              </w:tc>
              <w:tc>
                <w:tcPr>
                  <w:tcW w:w="2635" w:type="dxa"/>
                  <w:gridSpan w:val="2"/>
                  <w:tcBorders>
                    <w:top w:val="single" w:color="auto" w:sz="4" w:space="0"/>
                  </w:tcBorders>
                  <w:vAlign w:val="center"/>
                </w:tcPr>
                <w:p>
                  <w:pPr>
                    <w:spacing w:beforeLines="0" w:afterLine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0.2t/a</w:t>
                  </w:r>
                </w:p>
              </w:tc>
              <w:tc>
                <w:tcPr>
                  <w:tcW w:w="1264" w:type="dxa"/>
                  <w:tcBorders>
                    <w:top w:val="single" w:color="auto" w:sz="4" w:space="0"/>
                  </w:tcBorders>
                  <w:vAlign w:val="center"/>
                </w:tcPr>
                <w:p>
                  <w:pPr>
                    <w:spacing w:beforeLines="0" w:afterLines="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0.2t/a</w:t>
                  </w:r>
                </w:p>
              </w:tc>
              <w:tc>
                <w:tcPr>
                  <w:tcW w:w="2527" w:type="dxa"/>
                  <w:gridSpan w:val="2"/>
                  <w:vMerge w:val="continue"/>
                  <w:vAlign w:val="center"/>
                </w:tcPr>
                <w:p>
                  <w:pPr>
                    <w:spacing w:beforeLines="0" w:afterLines="0"/>
                    <w:jc w:val="center"/>
                    <w:rPr>
                      <w:rFonts w:hint="eastAsia"/>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Ex>
              <w:trPr>
                <w:trHeight w:val="567" w:hRule="atLeast"/>
              </w:trPr>
              <w:tc>
                <w:tcPr>
                  <w:tcW w:w="915" w:type="dxa"/>
                  <w:vMerge w:val="continue"/>
                  <w:vAlign w:val="center"/>
                </w:tcPr>
                <w:p>
                  <w:pPr>
                    <w:spacing w:beforeLines="0" w:afterLines="0"/>
                    <w:jc w:val="center"/>
                    <w:rPr>
                      <w:color w:val="000000" w:themeColor="text1"/>
                      <w:szCs w:val="21"/>
                      <w14:textFill>
                        <w14:solidFill>
                          <w14:schemeClr w14:val="tx1"/>
                        </w14:solidFill>
                      </w14:textFill>
                    </w:rPr>
                  </w:pPr>
                </w:p>
              </w:tc>
              <w:tc>
                <w:tcPr>
                  <w:tcW w:w="1899" w:type="dxa"/>
                  <w:vAlign w:val="center"/>
                </w:tcPr>
                <w:p>
                  <w:pPr>
                    <w:spacing w:beforeLines="0" w:afterLines="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生活垃圾</w:t>
                  </w:r>
                </w:p>
              </w:tc>
              <w:tc>
                <w:tcPr>
                  <w:tcW w:w="2635" w:type="dxa"/>
                  <w:gridSpan w:val="2"/>
                  <w:vAlign w:val="center"/>
                </w:tcPr>
                <w:p>
                  <w:pPr>
                    <w:spacing w:beforeLines="0" w:afterLines="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4.2t/a</w:t>
                  </w:r>
                </w:p>
              </w:tc>
              <w:tc>
                <w:tcPr>
                  <w:tcW w:w="1264" w:type="dxa"/>
                  <w:vAlign w:val="center"/>
                </w:tcPr>
                <w:p>
                  <w:pPr>
                    <w:spacing w:beforeLines="0" w:afterLines="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4.2t/a</w:t>
                  </w:r>
                </w:p>
              </w:tc>
              <w:tc>
                <w:tcPr>
                  <w:tcW w:w="2527" w:type="dxa"/>
                  <w:gridSpan w:val="2"/>
                  <w:vMerge w:val="continue"/>
                  <w:vAlign w:val="center"/>
                </w:tcPr>
                <w:p>
                  <w:pPr>
                    <w:spacing w:beforeLines="0" w:afterLines="0"/>
                    <w:jc w:val="center"/>
                    <w:rPr>
                      <w:rFonts w:hint="eastAsia"/>
                      <w:color w:val="000000" w:themeColor="text1"/>
                      <w:szCs w:val="21"/>
                      <w:highlight w:val="yellow"/>
                      <w14:textFill>
                        <w14:solidFill>
                          <w14:schemeClr w14:val="tx1"/>
                        </w14:solidFill>
                      </w14:textFill>
                    </w:rPr>
                  </w:pPr>
                </w:p>
              </w:tc>
            </w:tr>
          </w:tbl>
          <w:p>
            <w:pPr>
              <w:widowControl/>
              <w:snapToGrid w:val="0"/>
              <w:spacing w:before="163" w:beforeLines="50" w:line="240" w:lineRule="auto"/>
              <w:ind w:firstLine="482"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表</w:t>
            </w:r>
            <w:r>
              <w:rPr>
                <w:rFonts w:hint="eastAsia"/>
                <w:b/>
                <w:color w:val="000000" w:themeColor="text1"/>
                <w14:textFill>
                  <w14:solidFill>
                    <w14:schemeClr w14:val="tx1"/>
                  </w14:solidFill>
                </w14:textFill>
              </w:rPr>
              <w:t>7</w:t>
            </w:r>
            <w:r>
              <w:rPr>
                <w:rFonts w:hint="eastAsia"/>
                <w:b/>
                <w:color w:val="000000" w:themeColor="text1"/>
                <w:lang w:val="en-US" w:eastAsia="zh-CN"/>
                <w14:textFill>
                  <w14:solidFill>
                    <w14:schemeClr w14:val="tx1"/>
                  </w14:solidFill>
                </w14:textFill>
              </w:rPr>
              <w:t xml:space="preserve">-15  </w:t>
            </w:r>
            <w:r>
              <w:rPr>
                <w:b/>
                <w:color w:val="000000" w:themeColor="text1"/>
                <w14:textFill>
                  <w14:solidFill>
                    <w14:schemeClr w14:val="tx1"/>
                  </w14:solidFill>
                </w14:textFill>
              </w:rPr>
              <w:t>项目环保设施一览表</w:t>
            </w:r>
          </w:p>
          <w:tbl>
            <w:tblPr>
              <w:tblStyle w:val="16"/>
              <w:tblW w:w="924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1"/>
              <w:gridCol w:w="2327"/>
              <w:gridCol w:w="2205"/>
              <w:gridCol w:w="1371"/>
              <w:gridCol w:w="29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2698" w:type="dxa"/>
                  <w:gridSpan w:val="2"/>
                  <w:vMerge w:val="restart"/>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污染源</w:t>
                  </w:r>
                </w:p>
              </w:tc>
              <w:tc>
                <w:tcPr>
                  <w:tcW w:w="3576" w:type="dxa"/>
                  <w:gridSpan w:val="2"/>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工程名称</w:t>
                  </w:r>
                </w:p>
              </w:tc>
              <w:tc>
                <w:tcPr>
                  <w:tcW w:w="2966" w:type="dxa"/>
                  <w:vMerge w:val="restart"/>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排放标准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2698" w:type="dxa"/>
                  <w:gridSpan w:val="2"/>
                  <w:vMerge w:val="continue"/>
                  <w:vAlign w:val="center"/>
                </w:tcPr>
                <w:p>
                  <w:pPr>
                    <w:tabs>
                      <w:tab w:val="left" w:pos="3555"/>
                    </w:tabs>
                    <w:jc w:val="center"/>
                    <w:rPr>
                      <w:bCs/>
                      <w:color w:val="000000" w:themeColor="text1"/>
                      <w:szCs w:val="21"/>
                      <w14:textFill>
                        <w14:solidFill>
                          <w14:schemeClr w14:val="tx1"/>
                        </w14:solidFill>
                      </w14:textFill>
                    </w:rPr>
                  </w:pPr>
                </w:p>
              </w:tc>
              <w:tc>
                <w:tcPr>
                  <w:tcW w:w="2205"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设施</w:t>
                  </w:r>
                </w:p>
              </w:tc>
              <w:tc>
                <w:tcPr>
                  <w:tcW w:w="1371"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数量</w:t>
                  </w:r>
                </w:p>
              </w:tc>
              <w:tc>
                <w:tcPr>
                  <w:tcW w:w="2966" w:type="dxa"/>
                  <w:vMerge w:val="continue"/>
                  <w:vAlign w:val="center"/>
                </w:tcPr>
                <w:p>
                  <w:pPr>
                    <w:tabs>
                      <w:tab w:val="left" w:pos="3555"/>
                    </w:tabs>
                    <w:jc w:val="center"/>
                    <w:rPr>
                      <w:bCs/>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5" w:hRule="exact"/>
                <w:jc w:val="center"/>
              </w:trPr>
              <w:tc>
                <w:tcPr>
                  <w:tcW w:w="371" w:type="dxa"/>
                  <w:vMerge w:val="restart"/>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w:t>
                  </w:r>
                </w:p>
              </w:tc>
              <w:tc>
                <w:tcPr>
                  <w:tcW w:w="2327" w:type="dxa"/>
                  <w:vAlign w:val="center"/>
                </w:tcPr>
                <w:p>
                  <w:pPr>
                    <w:tabs>
                      <w:tab w:val="left" w:pos="3555"/>
                    </w:tabs>
                    <w:jc w:val="center"/>
                    <w:rPr>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投料</w:t>
                  </w:r>
                  <w:r>
                    <w:rPr>
                      <w:rFonts w:hint="eastAsia"/>
                      <w:color w:val="000000" w:themeColor="text1"/>
                      <w14:textFill>
                        <w14:solidFill>
                          <w14:schemeClr w14:val="tx1"/>
                        </w14:solidFill>
                      </w14:textFill>
                    </w:rPr>
                    <w:t>粉尘</w:t>
                  </w:r>
                </w:p>
              </w:tc>
              <w:tc>
                <w:tcPr>
                  <w:tcW w:w="2205" w:type="dxa"/>
                  <w:vMerge w:val="restart"/>
                  <w:vAlign w:val="center"/>
                </w:tcPr>
                <w:p>
                  <w:pPr>
                    <w:tabs>
                      <w:tab w:val="left" w:pos="3555"/>
                    </w:tabs>
                    <w:jc w:val="center"/>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脉冲式</w:t>
                  </w:r>
                  <w:r>
                    <w:rPr>
                      <w:color w:val="000000" w:themeColor="text1"/>
                      <w14:textFill>
                        <w14:solidFill>
                          <w14:schemeClr w14:val="tx1"/>
                        </w14:solidFill>
                      </w14:textFill>
                    </w:rPr>
                    <w:t>除尘器</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处理</w:t>
                  </w:r>
                  <w:r>
                    <w:rPr>
                      <w:rFonts w:hint="eastAsia"/>
                      <w:color w:val="000000" w:themeColor="text1"/>
                      <w14:textFill>
                        <w14:solidFill>
                          <w14:schemeClr w14:val="tx1"/>
                        </w14:solidFill>
                      </w14:textFill>
                    </w:rPr>
                    <w:t>效率9</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%）+15m排气筒</w:t>
                  </w:r>
                </w:p>
              </w:tc>
              <w:tc>
                <w:tcPr>
                  <w:tcW w:w="1371" w:type="dxa"/>
                  <w:vMerge w:val="restart"/>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r>
                    <w:rPr>
                      <w:rFonts w:hint="eastAsia"/>
                      <w:bCs/>
                      <w:color w:val="000000" w:themeColor="text1"/>
                      <w:szCs w:val="21"/>
                      <w14:textFill>
                        <w14:solidFill>
                          <w14:schemeClr w14:val="tx1"/>
                        </w14:solidFill>
                      </w14:textFill>
                    </w:rPr>
                    <w:t>套</w:t>
                  </w:r>
                </w:p>
              </w:tc>
              <w:tc>
                <w:tcPr>
                  <w:tcW w:w="2966" w:type="dxa"/>
                  <w:vMerge w:val="restart"/>
                  <w:vAlign w:val="center"/>
                </w:tcPr>
                <w:p>
                  <w:pPr>
                    <w:jc w:val="center"/>
                    <w:rPr>
                      <w:rFonts w:hint="eastAsia"/>
                      <w:bCs/>
                      <w:color w:val="000000" w:themeColor="text1"/>
                      <w:szCs w:val="21"/>
                      <w14:textFill>
                        <w14:solidFill>
                          <w14:schemeClr w14:val="tx1"/>
                        </w14:solidFill>
                      </w14:textFill>
                    </w:rPr>
                  </w:pPr>
                  <w:r>
                    <w:rPr>
                      <w:color w:val="000000" w:themeColor="text1"/>
                      <w:szCs w:val="21"/>
                      <w14:textFill>
                        <w14:solidFill>
                          <w14:schemeClr w14:val="tx1"/>
                        </w14:solidFill>
                      </w14:textFill>
                    </w:rPr>
                    <w:t>《大气污染物综合排放标准》（GB16297-1996）二级标准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4"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挤出机进料粉尘</w:t>
                  </w:r>
                </w:p>
              </w:tc>
              <w:tc>
                <w:tcPr>
                  <w:tcW w:w="2205" w:type="dxa"/>
                  <w:vMerge w:val="continue"/>
                  <w:vAlign w:val="center"/>
                </w:tcPr>
                <w:p>
                  <w:pPr>
                    <w:tabs>
                      <w:tab w:val="left" w:pos="3555"/>
                    </w:tabs>
                    <w:jc w:val="center"/>
                    <w:rPr>
                      <w:rFonts w:hint="eastAsia"/>
                      <w:color w:val="000000" w:themeColor="text1"/>
                      <w14:textFill>
                        <w14:solidFill>
                          <w14:schemeClr w14:val="tx1"/>
                        </w14:solidFill>
                      </w14:textFill>
                    </w:rPr>
                  </w:pPr>
                </w:p>
              </w:tc>
              <w:tc>
                <w:tcPr>
                  <w:tcW w:w="1371" w:type="dxa"/>
                  <w:vMerge w:val="continue"/>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c>
                <w:tcPr>
                  <w:tcW w:w="2966"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34"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color w:val="000000" w:themeColor="text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2条包装生产线粉尘经1#</w:t>
                  </w:r>
                  <w:r>
                    <w:rPr>
                      <w:rFonts w:hint="eastAsia"/>
                      <w:color w:val="000000" w:themeColor="text1"/>
                      <w:szCs w:val="21"/>
                      <w:lang w:eastAsia="zh-CN"/>
                      <w14:textFill>
                        <w14:solidFill>
                          <w14:schemeClr w14:val="tx1"/>
                        </w14:solidFill>
                      </w14:textFill>
                    </w:rPr>
                    <w:t>除尘器处理后引至</w:t>
                  </w:r>
                  <w:r>
                    <w:rPr>
                      <w:rFonts w:hint="eastAsia"/>
                      <w:color w:val="000000" w:themeColor="text1"/>
                      <w:szCs w:val="21"/>
                      <w:lang w:val="en-US" w:eastAsia="zh-CN"/>
                      <w14:textFill>
                        <w14:solidFill>
                          <w14:schemeClr w14:val="tx1"/>
                        </w14:solidFill>
                      </w14:textFill>
                    </w:rPr>
                    <w:t>1#排气筒</w:t>
                  </w:r>
                </w:p>
              </w:tc>
              <w:tc>
                <w:tcPr>
                  <w:tcW w:w="2205" w:type="dxa"/>
                  <w:vMerge w:val="continue"/>
                  <w:vAlign w:val="center"/>
                </w:tcPr>
                <w:p>
                  <w:pPr>
                    <w:tabs>
                      <w:tab w:val="left" w:pos="3555"/>
                    </w:tabs>
                    <w:jc w:val="center"/>
                    <w:rPr>
                      <w:rFonts w:hint="eastAsia"/>
                      <w:color w:val="000000" w:themeColor="text1"/>
                      <w14:textFill>
                        <w14:solidFill>
                          <w14:schemeClr w14:val="tx1"/>
                        </w14:solidFill>
                      </w14:textFill>
                    </w:rPr>
                  </w:pPr>
                </w:p>
              </w:tc>
              <w:tc>
                <w:tcPr>
                  <w:tcW w:w="1371" w:type="dxa"/>
                  <w:vMerge w:val="continue"/>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c>
                <w:tcPr>
                  <w:tcW w:w="2966"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6"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磨粉</w:t>
                  </w:r>
                  <w:r>
                    <w:rPr>
                      <w:rFonts w:hint="eastAsia"/>
                      <w:color w:val="000000" w:themeColor="text1"/>
                      <w14:textFill>
                        <w14:solidFill>
                          <w14:schemeClr w14:val="tx1"/>
                        </w14:solidFill>
                      </w14:textFill>
                    </w:rPr>
                    <w:t>粉尘</w:t>
                  </w:r>
                </w:p>
              </w:tc>
              <w:tc>
                <w:tcPr>
                  <w:tcW w:w="2205" w:type="dxa"/>
                  <w:vMerge w:val="restart"/>
                  <w:vAlign w:val="center"/>
                </w:tcPr>
                <w:p>
                  <w:pPr>
                    <w:tabs>
                      <w:tab w:val="left" w:pos="3555"/>
                    </w:tabs>
                    <w:jc w:val="center"/>
                    <w:rPr>
                      <w:bCs/>
                      <w:color w:val="000000" w:themeColor="text1"/>
                      <w:szCs w:val="21"/>
                      <w:lang w:val="en-US"/>
                      <w14:textFill>
                        <w14:solidFill>
                          <w14:schemeClr w14:val="tx1"/>
                        </w14:solidFill>
                      </w14:textFill>
                    </w:rPr>
                  </w:pPr>
                  <w:r>
                    <w:rPr>
                      <w:rFonts w:hint="eastAsia"/>
                      <w:color w:val="000000" w:themeColor="text1"/>
                      <w:lang w:eastAsia="zh-CN"/>
                      <w14:textFill>
                        <w14:solidFill>
                          <w14:schemeClr w14:val="tx1"/>
                        </w14:solidFill>
                      </w14:textFill>
                    </w:rPr>
                    <w:t>布袋除尘器（处理</w:t>
                  </w:r>
                  <w:r>
                    <w:rPr>
                      <w:rFonts w:hint="eastAsia"/>
                      <w:color w:val="000000" w:themeColor="text1"/>
                      <w14:textFill>
                        <w14:solidFill>
                          <w14:schemeClr w14:val="tx1"/>
                        </w14:solidFill>
                      </w14:textFill>
                    </w:rPr>
                    <w:t>效率9</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+15m排气筒</w:t>
                  </w:r>
                </w:p>
              </w:tc>
              <w:tc>
                <w:tcPr>
                  <w:tcW w:w="1371" w:type="dxa"/>
                  <w:vMerge w:val="restart"/>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2</w:t>
                  </w:r>
                  <w:r>
                    <w:rPr>
                      <w:rFonts w:hint="eastAsia"/>
                      <w:bCs/>
                      <w:color w:val="000000" w:themeColor="text1"/>
                      <w:szCs w:val="21"/>
                      <w14:textFill>
                        <w14:solidFill>
                          <w14:schemeClr w14:val="tx1"/>
                        </w14:solidFill>
                      </w14:textFill>
                    </w:rPr>
                    <w:t>套</w:t>
                  </w:r>
                </w:p>
              </w:tc>
              <w:tc>
                <w:tcPr>
                  <w:tcW w:w="2966" w:type="dxa"/>
                  <w:vMerge w:val="continue"/>
                  <w:vAlign w:val="center"/>
                </w:tcPr>
                <w:p>
                  <w:pPr>
                    <w:jc w:val="center"/>
                    <w:rPr>
                      <w:rFonts w:hint="eastAsia"/>
                      <w:bCs/>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57"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color w:val="000000" w:themeColor="text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1条包装生产线粉尘经1</w:t>
                  </w:r>
                  <w:r>
                    <w:rPr>
                      <w:rFonts w:hint="eastAsia"/>
                      <w:color w:val="000000" w:themeColor="text1"/>
                      <w:szCs w:val="21"/>
                      <w:lang w:eastAsia="zh-CN"/>
                      <w14:textFill>
                        <w14:solidFill>
                          <w14:schemeClr w14:val="tx1"/>
                        </w14:solidFill>
                      </w14:textFill>
                    </w:rPr>
                    <w:t>台布袋除尘器（</w:t>
                  </w: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）处理后引至</w:t>
                  </w:r>
                  <w:r>
                    <w:rPr>
                      <w:rFonts w:hint="eastAsia"/>
                      <w:color w:val="000000" w:themeColor="text1"/>
                      <w:szCs w:val="21"/>
                      <w:lang w:val="en-US" w:eastAsia="zh-CN"/>
                      <w14:textFill>
                        <w14:solidFill>
                          <w14:schemeClr w14:val="tx1"/>
                        </w14:solidFill>
                      </w14:textFill>
                    </w:rPr>
                    <w:t>2#排气筒</w:t>
                  </w:r>
                </w:p>
              </w:tc>
              <w:tc>
                <w:tcPr>
                  <w:tcW w:w="2205" w:type="dxa"/>
                  <w:vMerge w:val="continue"/>
                  <w:vAlign w:val="center"/>
                </w:tcPr>
                <w:p>
                  <w:pPr>
                    <w:tabs>
                      <w:tab w:val="left" w:pos="3555"/>
                    </w:tabs>
                    <w:jc w:val="center"/>
                    <w:rPr>
                      <w:rFonts w:hint="eastAsia"/>
                      <w:color w:val="000000" w:themeColor="text1"/>
                      <w:lang w:eastAsia="zh-CN"/>
                      <w14:textFill>
                        <w14:solidFill>
                          <w14:schemeClr w14:val="tx1"/>
                        </w14:solidFill>
                      </w14:textFill>
                    </w:rPr>
                  </w:pPr>
                </w:p>
              </w:tc>
              <w:tc>
                <w:tcPr>
                  <w:tcW w:w="1371" w:type="dxa"/>
                  <w:vMerge w:val="continue"/>
                  <w:vAlign w:val="center"/>
                </w:tcPr>
                <w:p>
                  <w:pPr>
                    <w:tabs>
                      <w:tab w:val="left" w:pos="3555"/>
                    </w:tabs>
                    <w:jc w:val="center"/>
                    <w:rPr>
                      <w:rFonts w:hint="eastAsia"/>
                      <w:bCs/>
                      <w:color w:val="000000" w:themeColor="text1"/>
                      <w:szCs w:val="21"/>
                      <w:lang w:val="en-US" w:eastAsia="zh-CN"/>
                      <w14:textFill>
                        <w14:solidFill>
                          <w14:schemeClr w14:val="tx1"/>
                        </w14:solidFill>
                      </w14:textFill>
                    </w:rPr>
                  </w:pPr>
                </w:p>
              </w:tc>
              <w:tc>
                <w:tcPr>
                  <w:tcW w:w="2966" w:type="dxa"/>
                  <w:vMerge w:val="continue"/>
                  <w:vAlign w:val="center"/>
                </w:tcPr>
                <w:p>
                  <w:pPr>
                    <w:jc w:val="center"/>
                    <w:rPr>
                      <w:rFonts w:hint="eastAsia"/>
                      <w:bCs/>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41"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挤出废气</w:t>
                  </w:r>
                </w:p>
              </w:tc>
              <w:tc>
                <w:tcPr>
                  <w:tcW w:w="2205" w:type="dxa"/>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集气罩</w:t>
                  </w:r>
                  <w:r>
                    <w:rPr>
                      <w:rFonts w:hint="eastAsia"/>
                      <w:color w:val="000000" w:themeColor="text1"/>
                      <w:szCs w:val="21"/>
                      <w:lang w:eastAsia="zh-CN"/>
                      <w14:textFill>
                        <w14:solidFill>
                          <w14:schemeClr w14:val="tx1"/>
                        </w14:solidFill>
                      </w14:textFill>
                    </w:rPr>
                    <w:t>（收集效率</w:t>
                  </w:r>
                  <w:r>
                    <w:rPr>
                      <w:rFonts w:hint="eastAsia"/>
                      <w:color w:val="000000" w:themeColor="text1"/>
                      <w:szCs w:val="21"/>
                      <w:lang w:val="en-US" w:eastAsia="zh-CN"/>
                      <w14:textFill>
                        <w14:solidFill>
                          <w14:schemeClr w14:val="tx1"/>
                        </w14:solidFill>
                      </w14:textFill>
                    </w:rPr>
                    <w:t>85%</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光氧催化一体机（处理效率</w:t>
                  </w:r>
                  <w:r>
                    <w:rPr>
                      <w:rFonts w:hint="eastAsia"/>
                      <w:color w:val="000000" w:themeColor="text1"/>
                      <w:szCs w:val="21"/>
                      <w:lang w:val="en-US" w:eastAsia="zh-CN"/>
                      <w14:textFill>
                        <w14:solidFill>
                          <w14:schemeClr w14:val="tx1"/>
                        </w14:solidFill>
                      </w14:textFill>
                    </w:rPr>
                    <w:t>85%</w:t>
                  </w:r>
                  <w:r>
                    <w:rPr>
                      <w:rFonts w:hint="eastAsia"/>
                      <w:color w:val="000000" w:themeColor="text1"/>
                      <w:szCs w:val="21"/>
                      <w:lang w:eastAsia="zh-CN"/>
                      <w14:textFill>
                        <w14:solidFill>
                          <w14:schemeClr w14:val="tx1"/>
                        </w14:solidFill>
                      </w14:textFill>
                    </w:rPr>
                    <w:t>）</w:t>
                  </w:r>
                </w:p>
                <w:p>
                  <w:pPr>
                    <w:jc w:val="center"/>
                    <w:rPr>
                      <w:rFonts w:hint="eastAsia"/>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+15m高排气筒</w:t>
                  </w:r>
                </w:p>
              </w:tc>
              <w:tc>
                <w:tcPr>
                  <w:tcW w:w="1371"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4</w:t>
                  </w:r>
                  <w:r>
                    <w:rPr>
                      <w:rFonts w:hint="eastAsia"/>
                      <w:bCs/>
                      <w:color w:val="000000" w:themeColor="text1"/>
                      <w:szCs w:val="21"/>
                      <w14:textFill>
                        <w14:solidFill>
                          <w14:schemeClr w14:val="tx1"/>
                        </w14:solidFill>
                      </w14:textFill>
                    </w:rPr>
                    <w:t>套</w:t>
                  </w:r>
                  <w:r>
                    <w:rPr>
                      <w:rFonts w:hint="eastAsia"/>
                      <w:bCs/>
                      <w:color w:val="000000" w:themeColor="text1"/>
                      <w:szCs w:val="21"/>
                      <w:lang w:eastAsia="zh-CN"/>
                      <w14:textFill>
                        <w14:solidFill>
                          <w14:schemeClr w14:val="tx1"/>
                        </w14:solidFill>
                      </w14:textFill>
                    </w:rPr>
                    <w:t>集气罩</w:t>
                  </w:r>
                  <w:r>
                    <w:rPr>
                      <w:rFonts w:hint="eastAsia"/>
                      <w:bCs/>
                      <w:color w:val="000000" w:themeColor="text1"/>
                      <w:szCs w:val="21"/>
                      <w:lang w:val="en-US" w:eastAsia="zh-CN"/>
                      <w14:textFill>
                        <w14:solidFill>
                          <w14:schemeClr w14:val="tx1"/>
                        </w14:solidFill>
                      </w14:textFill>
                    </w:rPr>
                    <w:t>+1套</w:t>
                  </w:r>
                  <w:r>
                    <w:rPr>
                      <w:rFonts w:hint="eastAsia"/>
                      <w:color w:val="000000" w:themeColor="text1"/>
                      <w:szCs w:val="21"/>
                      <w:lang w:eastAsia="zh-CN"/>
                      <w14:textFill>
                        <w14:solidFill>
                          <w14:schemeClr w14:val="tx1"/>
                        </w14:solidFill>
                      </w14:textFill>
                    </w:rPr>
                    <w:t>光氧催化一体机</w:t>
                  </w:r>
                  <w:r>
                    <w:rPr>
                      <w:rFonts w:hint="eastAsia"/>
                      <w:bCs/>
                      <w:color w:val="000000" w:themeColor="text1"/>
                      <w:szCs w:val="21"/>
                      <w:lang w:val="en-US" w:eastAsia="zh-CN"/>
                      <w14:textFill>
                        <w14:solidFill>
                          <w14:schemeClr w14:val="tx1"/>
                        </w14:solidFill>
                      </w14:textFill>
                    </w:rPr>
                    <w:t>+1根排气筒</w:t>
                  </w:r>
                </w:p>
                <w:p>
                  <w:pPr>
                    <w:tabs>
                      <w:tab w:val="left" w:pos="3555"/>
                    </w:tabs>
                    <w:jc w:val="center"/>
                    <w:rPr>
                      <w:rFonts w:hint="eastAsia"/>
                      <w:bCs/>
                      <w:color w:val="000000" w:themeColor="text1"/>
                      <w:szCs w:val="21"/>
                      <w14:textFill>
                        <w14:solidFill>
                          <w14:schemeClr w14:val="tx1"/>
                        </w14:solidFill>
                      </w14:textFill>
                    </w:rPr>
                  </w:pPr>
                </w:p>
              </w:tc>
              <w:tc>
                <w:tcPr>
                  <w:tcW w:w="2966" w:type="dxa"/>
                  <w:vAlign w:val="center"/>
                </w:tcPr>
                <w:p>
                  <w:pPr>
                    <w:jc w:val="center"/>
                    <w:rPr>
                      <w:rFonts w:hint="eastAsia"/>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满足《挥发性有机物排放控制标准》（DB61/T 1061-2017）“涂料、油墨及其他类似品制造”相关排放限值要求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11" w:hRule="exact"/>
                <w:jc w:val="center"/>
              </w:trPr>
              <w:tc>
                <w:tcPr>
                  <w:tcW w:w="371"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废水</w:t>
                  </w:r>
                </w:p>
              </w:tc>
              <w:tc>
                <w:tcPr>
                  <w:tcW w:w="2327" w:type="dxa"/>
                  <w:vAlign w:val="center"/>
                </w:tcPr>
                <w:p>
                  <w:pPr>
                    <w:tabs>
                      <w:tab w:val="left" w:pos="3555"/>
                    </w:tabs>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生活污水</w:t>
                  </w:r>
                </w:p>
              </w:tc>
              <w:tc>
                <w:tcPr>
                  <w:tcW w:w="2205"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化粪池（</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w:t>
                  </w:r>
                </w:p>
              </w:tc>
              <w:tc>
                <w:tcPr>
                  <w:tcW w:w="1371"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1座</w:t>
                  </w:r>
                </w:p>
              </w:tc>
              <w:tc>
                <w:tcPr>
                  <w:tcW w:w="2966" w:type="dxa"/>
                  <w:vAlign w:val="center"/>
                </w:tcPr>
                <w:p>
                  <w:pPr>
                    <w:jc w:val="center"/>
                    <w:rPr>
                      <w:rFonts w:hint="eastAsia"/>
                      <w:bCs/>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黄河流域（陕西段）污水综合排放标准</w:t>
                  </w:r>
                  <w:r>
                    <w:rPr>
                      <w:rFonts w:hint="eastAsia"/>
                      <w:color w:val="000000" w:themeColor="text1"/>
                      <w:kern w:val="0"/>
                      <w:szCs w:val="21"/>
                      <w14:textFill>
                        <w14:solidFill>
                          <w14:schemeClr w14:val="tx1"/>
                        </w14:solidFill>
                      </w14:textFill>
                    </w:rPr>
                    <w:t>》（</w:t>
                  </w:r>
                  <w:r>
                    <w:rPr>
                      <w:rFonts w:hint="eastAsia"/>
                      <w:bCs/>
                      <w:color w:val="000000" w:themeColor="text1"/>
                      <w:kern w:val="0"/>
                      <w:szCs w:val="21"/>
                      <w14:textFill>
                        <w14:solidFill>
                          <w14:schemeClr w14:val="tx1"/>
                        </w14:solidFill>
                      </w14:textFill>
                    </w:rPr>
                    <w:t>DB61/ 224-2011</w:t>
                  </w:r>
                  <w:r>
                    <w:rPr>
                      <w:rFonts w:hint="eastAsia"/>
                      <w:color w:val="000000" w:themeColor="text1"/>
                      <w:kern w:val="0"/>
                      <w:szCs w:val="21"/>
                      <w14:textFill>
                        <w14:solidFill>
                          <w14:schemeClr w14:val="tx1"/>
                        </w14:solidFill>
                      </w14:textFill>
                    </w:rPr>
                    <w:t>）中二级标准以及《污水综合排放标准》（</w:t>
                  </w:r>
                  <w:r>
                    <w:rPr>
                      <w:color w:val="000000" w:themeColor="text1"/>
                      <w:kern w:val="0"/>
                      <w:szCs w:val="21"/>
                      <w14:textFill>
                        <w14:solidFill>
                          <w14:schemeClr w14:val="tx1"/>
                        </w14:solidFill>
                      </w14:textFill>
                    </w:rPr>
                    <w:t>GB8978-1996</w:t>
                  </w:r>
                  <w:r>
                    <w:rPr>
                      <w:rFonts w:hint="eastAsia"/>
                      <w:color w:val="000000" w:themeColor="text1"/>
                      <w:kern w:val="0"/>
                      <w:szCs w:val="21"/>
                      <w14:textFill>
                        <w14:solidFill>
                          <w14:schemeClr w14:val="tx1"/>
                        </w14:solidFill>
                      </w14:textFill>
                    </w:rPr>
                    <w:t>）中三级标准</w:t>
                  </w:r>
                  <w:r>
                    <w:rPr>
                      <w:rFonts w:hint="eastAsia"/>
                      <w:color w:val="000000" w:themeColor="text1"/>
                      <w:kern w:val="0"/>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总氮、总磷执行《污水排入城镇下水道水质标准》（GB/T31962-2015）B等级标准）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4" w:hRule="exact"/>
                <w:jc w:val="center"/>
              </w:trPr>
              <w:tc>
                <w:tcPr>
                  <w:tcW w:w="371"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噪声</w:t>
                  </w:r>
                </w:p>
              </w:tc>
              <w:tc>
                <w:tcPr>
                  <w:tcW w:w="2327"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设备噪声</w:t>
                  </w:r>
                </w:p>
              </w:tc>
              <w:tc>
                <w:tcPr>
                  <w:tcW w:w="2205" w:type="dxa"/>
                  <w:vAlign w:val="center"/>
                </w:tcPr>
                <w:p>
                  <w:pPr>
                    <w:autoSpaceDE w:val="0"/>
                    <w:autoSpaceDN w:val="0"/>
                    <w:adjustRightIn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减震垫、隔声罩</w:t>
                  </w:r>
                  <w:r>
                    <w:rPr>
                      <w:rFonts w:hint="eastAsia"/>
                      <w:bCs/>
                      <w:color w:val="000000" w:themeColor="text1"/>
                      <w:szCs w:val="21"/>
                      <w:lang w:eastAsia="zh-CN"/>
                      <w14:textFill>
                        <w14:solidFill>
                          <w14:schemeClr w14:val="tx1"/>
                        </w14:solidFill>
                      </w14:textFill>
                    </w:rPr>
                    <w:t>、隔声门窗等</w:t>
                  </w:r>
                </w:p>
              </w:tc>
              <w:tc>
                <w:tcPr>
                  <w:tcW w:w="1371" w:type="dxa"/>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若干</w:t>
                  </w:r>
                </w:p>
              </w:tc>
              <w:tc>
                <w:tcPr>
                  <w:tcW w:w="2966" w:type="dxa"/>
                  <w:vAlign w:val="center"/>
                </w:tcPr>
                <w:p>
                  <w:pPr>
                    <w:jc w:val="center"/>
                    <w:rPr>
                      <w:rFonts w:hint="eastAsia"/>
                      <w:bCs/>
                      <w:color w:val="000000" w:themeColor="text1"/>
                      <w:szCs w:val="21"/>
                      <w14:textFill>
                        <w14:solidFill>
                          <w14:schemeClr w14:val="tx1"/>
                        </w14:solidFill>
                      </w14:textFill>
                    </w:rPr>
                  </w:pPr>
                  <w:r>
                    <w:rPr>
                      <w:color w:val="000000" w:themeColor="text1"/>
                      <w:szCs w:val="21"/>
                      <w14:textFill>
                        <w14:solidFill>
                          <w14:schemeClr w14:val="tx1"/>
                        </w14:solidFill>
                      </w14:textFill>
                    </w:rPr>
                    <w:t>《工业企业厂界环境噪声排放标准》（GB12348-2008）中</w:t>
                  </w:r>
                  <w:r>
                    <w:rPr>
                      <w:rFonts w:hint="eastAsia"/>
                      <w:color w:val="000000" w:themeColor="text1"/>
                      <w:szCs w:val="21"/>
                      <w:lang w:val="en-US" w:eastAsia="zh-CN"/>
                      <w14:textFill>
                        <w14:solidFill>
                          <w14:schemeClr w14:val="tx1"/>
                        </w14:solidFill>
                      </w14:textFill>
                    </w:rPr>
                    <w:t>3</w:t>
                  </w:r>
                  <w:r>
                    <w:rPr>
                      <w:color w:val="000000" w:themeColor="text1"/>
                      <w:szCs w:val="21"/>
                      <w14:textFill>
                        <w14:solidFill>
                          <w14:schemeClr w14:val="tx1"/>
                        </w14:solidFill>
                      </w14:textFill>
                    </w:rPr>
                    <w:t>类标准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371" w:type="dxa"/>
                  <w:vMerge w:val="restart"/>
                  <w:vAlign w:val="center"/>
                </w:tcPr>
                <w:p>
                  <w:pPr>
                    <w:tabs>
                      <w:tab w:val="left" w:pos="3555"/>
                    </w:tabs>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固废</w:t>
                  </w:r>
                </w:p>
              </w:tc>
              <w:tc>
                <w:tcPr>
                  <w:tcW w:w="2327"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收集的粉尘</w:t>
                  </w:r>
                </w:p>
              </w:tc>
              <w:tc>
                <w:tcPr>
                  <w:tcW w:w="2205" w:type="dxa"/>
                  <w:vAlign w:val="center"/>
                </w:tcPr>
                <w:p>
                  <w:pPr>
                    <w:autoSpaceDE w:val="0"/>
                    <w:autoSpaceDN w:val="0"/>
                    <w:adjustRightInd w:val="0"/>
                    <w:jc w:val="center"/>
                    <w:rPr>
                      <w:rFonts w:hint="eastAsia" w:eastAsia="宋体"/>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回用于生产过程</w:t>
                  </w:r>
                </w:p>
              </w:tc>
              <w:tc>
                <w:tcPr>
                  <w:tcW w:w="1371"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2966" w:type="dxa"/>
                  <w:vMerge w:val="restart"/>
                  <w:vAlign w:val="center"/>
                </w:tcPr>
                <w:p>
                  <w:pPr>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无害化处置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废包装袋</w:t>
                  </w:r>
                </w:p>
              </w:tc>
              <w:tc>
                <w:tcPr>
                  <w:tcW w:w="2205" w:type="dxa"/>
                  <w:vAlign w:val="center"/>
                </w:tcPr>
                <w:p>
                  <w:pPr>
                    <w:autoSpaceDE w:val="0"/>
                    <w:autoSpaceDN w:val="0"/>
                    <w:adjustRightInd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交给物资回收部门处理</w:t>
                  </w:r>
                </w:p>
              </w:tc>
              <w:tc>
                <w:tcPr>
                  <w:tcW w:w="1371" w:type="dxa"/>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c>
                <w:tcPr>
                  <w:tcW w:w="2966" w:type="dxa"/>
                  <w:vMerge w:val="continue"/>
                  <w:tcBorders>
                    <w:bottom w:val="single" w:color="auto" w:sz="4" w:space="0"/>
                  </w:tcBorders>
                  <w:vAlign w:val="center"/>
                </w:tcPr>
                <w:p>
                  <w:pPr>
                    <w:jc w:val="center"/>
                    <w:rPr>
                      <w:rFonts w:hint="eastAsia"/>
                      <w:bCs/>
                      <w:color w:val="000000" w:themeColor="text1"/>
                      <w:szCs w:val="21"/>
                      <w:lang w:val="en-US" w:eastAsia="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exact"/>
                <w:jc w:val="center"/>
              </w:trPr>
              <w:tc>
                <w:tcPr>
                  <w:tcW w:w="371" w:type="dxa"/>
                  <w:vMerge w:val="continue"/>
                  <w:vAlign w:val="center"/>
                </w:tcPr>
                <w:p>
                  <w:pPr>
                    <w:tabs>
                      <w:tab w:val="left" w:pos="3555"/>
                    </w:tabs>
                    <w:jc w:val="center"/>
                    <w:rPr>
                      <w:rFonts w:hint="eastAsia"/>
                      <w:bCs/>
                      <w:color w:val="000000" w:themeColor="text1"/>
                      <w:szCs w:val="21"/>
                      <w14:textFill>
                        <w14:solidFill>
                          <w14:schemeClr w14:val="tx1"/>
                        </w14:solidFill>
                      </w14:textFill>
                    </w:rPr>
                  </w:pPr>
                </w:p>
              </w:tc>
              <w:tc>
                <w:tcPr>
                  <w:tcW w:w="2327" w:type="dxa"/>
                  <w:vAlign w:val="center"/>
                </w:tcPr>
                <w:p>
                  <w:pPr>
                    <w:tabs>
                      <w:tab w:val="left" w:pos="3555"/>
                    </w:tabs>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生活垃圾</w:t>
                  </w:r>
                </w:p>
              </w:tc>
              <w:tc>
                <w:tcPr>
                  <w:tcW w:w="2205" w:type="dxa"/>
                  <w:vAlign w:val="center"/>
                </w:tcPr>
                <w:p>
                  <w:pPr>
                    <w:autoSpaceDE w:val="0"/>
                    <w:autoSpaceDN w:val="0"/>
                    <w:adjustRightInd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垃圾</w:t>
                  </w:r>
                  <w:r>
                    <w:rPr>
                      <w:color w:val="000000" w:themeColor="text1"/>
                      <w:szCs w:val="21"/>
                      <w14:textFill>
                        <w14:solidFill>
                          <w14:schemeClr w14:val="tx1"/>
                        </w14:solidFill>
                      </w14:textFill>
                    </w:rPr>
                    <w:t>箱</w:t>
                  </w:r>
                  <w:r>
                    <w:rPr>
                      <w:rFonts w:hint="eastAsia"/>
                      <w:color w:val="000000" w:themeColor="text1"/>
                      <w:szCs w:val="21"/>
                      <w14:textFill>
                        <w14:solidFill>
                          <w14:schemeClr w14:val="tx1"/>
                        </w14:solidFill>
                      </w14:textFill>
                    </w:rPr>
                    <w:t>若干</w:t>
                  </w:r>
                </w:p>
              </w:tc>
              <w:tc>
                <w:tcPr>
                  <w:tcW w:w="1371" w:type="dxa"/>
                  <w:vAlign w:val="center"/>
                </w:tcPr>
                <w:p>
                  <w:pPr>
                    <w:tabs>
                      <w:tab w:val="left" w:pos="3555"/>
                    </w:tabs>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2966" w:type="dxa"/>
                  <w:tcBorders>
                    <w:top w:val="single" w:color="auto" w:sz="4" w:space="0"/>
                    <w:bottom w:val="single" w:color="auto" w:sz="4" w:space="0"/>
                  </w:tcBorders>
                  <w:vAlign w:val="center"/>
                </w:tcPr>
                <w:p>
                  <w:pPr>
                    <w:tabs>
                      <w:tab w:val="left" w:pos="3555"/>
                    </w:tabs>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交由环卫部门统一收集处理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Times New Roman" w:hAnsi="Times New Roman"/>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w:t>
            </w:r>
            <w:r>
              <w:rPr>
                <w:rFonts w:ascii="Times New Roman" w:hAnsi="Times New Roman"/>
                <w:b/>
                <w:bCs/>
                <w:color w:val="000000" w:themeColor="text1"/>
                <w:sz w:val="24"/>
                <w:szCs w:val="24"/>
                <w14:textFill>
                  <w14:solidFill>
                    <w14:schemeClr w14:val="tx1"/>
                  </w14:solidFill>
                </w14:textFill>
              </w:rPr>
              <w:t>环境监测计划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 1 \* GB3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①</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环境监测工作组织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本项目运营期应对污染源进行定期监测，企业不必自设环境监测机构，对环境监测任务可委托当地环境监测站进行。环境监测应采用国家环保规定的标准、监测方法，定期向有关环境保护主管部门上报监测结果。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 2 \* GB3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②</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color w:val="000000" w:themeColor="text1"/>
                <w:sz w:val="24"/>
                <w:szCs w:val="24"/>
                <w14:textFill>
                  <w14:solidFill>
                    <w14:schemeClr w14:val="tx1"/>
                  </w14:solidFill>
                </w14:textFill>
              </w:rPr>
              <w:t>运营期监测计划</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color w:val="000000" w:themeColor="text1"/>
                <w:sz w:val="24"/>
                <w:szCs w:val="24"/>
                <w:lang w:val="en-US" w:eastAsia="zh-CN"/>
                <w14:textFill>
                  <w14:solidFill>
                    <w14:schemeClr w14:val="tx1"/>
                  </w14:solidFill>
                </w14:textFill>
              </w:rPr>
            </w:pPr>
            <w:r>
              <w:rPr>
                <w:rFonts w:ascii="Times New Roman" w:hAnsi="Times New Roman"/>
                <w:b w:val="0"/>
                <w:bCs/>
                <w:color w:val="000000" w:themeColor="text1"/>
                <w:sz w:val="24"/>
                <w:szCs w:val="24"/>
                <w14:textFill>
                  <w14:solidFill>
                    <w14:schemeClr w14:val="tx1"/>
                  </w14:solidFill>
                </w14:textFill>
              </w:rPr>
              <w:t>根据本项目运营期的环境污染特点，环境监测主要包括对大气、噪声等进行定期监测；不定期对固废处置进行检查，企业应自觉接受当地环保部门的监督与管理。具体见表7-1</w:t>
            </w:r>
            <w:r>
              <w:rPr>
                <w:rFonts w:hint="eastAsia"/>
                <w:b w:val="0"/>
                <w:bCs/>
                <w:color w:val="000000" w:themeColor="text1"/>
                <w:sz w:val="24"/>
                <w:szCs w:val="24"/>
                <w:lang w:val="en-US" w:eastAsia="zh-CN"/>
                <w14:textFill>
                  <w14:solidFill>
                    <w14:schemeClr w14:val="tx1"/>
                  </w14:solidFill>
                </w14:textFill>
              </w:rPr>
              <w:t>6</w:t>
            </w:r>
          </w:p>
          <w:p>
            <w:pPr>
              <w:pStyle w:val="24"/>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9"/>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表7-1</w:t>
            </w:r>
            <w:r>
              <w:rPr>
                <w:rFonts w:hint="eastAsia"/>
                <w:color w:val="000000" w:themeColor="text1"/>
                <w:sz w:val="21"/>
                <w:szCs w:val="21"/>
                <w:lang w:val="en-US" w:eastAsia="zh-CN"/>
                <w14:textFill>
                  <w14:solidFill>
                    <w14:schemeClr w14:val="tx1"/>
                  </w14:solidFill>
                </w14:textFill>
              </w:rPr>
              <w:t>6</w:t>
            </w:r>
            <w:r>
              <w:rPr>
                <w:rFonts w:ascii="Times New Roman" w:hAnsi="Times New Roman"/>
                <w:color w:val="000000" w:themeColor="text1"/>
                <w:sz w:val="21"/>
                <w:szCs w:val="21"/>
                <w14:textFill>
                  <w14:solidFill>
                    <w14:schemeClr w14:val="tx1"/>
                  </w14:solidFill>
                </w14:textFill>
              </w:rPr>
              <w:t xml:space="preserve"> 运营期环境监测计划一览表</w:t>
            </w:r>
          </w:p>
          <w:tbl>
            <w:tblPr>
              <w:tblStyle w:val="16"/>
              <w:tblW w:w="92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751"/>
              <w:gridCol w:w="1458"/>
              <w:gridCol w:w="6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54"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类别</w:t>
                  </w:r>
                </w:p>
              </w:tc>
              <w:tc>
                <w:tcPr>
                  <w:tcW w:w="75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序号</w:t>
                  </w:r>
                </w:p>
              </w:tc>
              <w:tc>
                <w:tcPr>
                  <w:tcW w:w="1458"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监测项目</w:t>
                  </w:r>
                </w:p>
              </w:tc>
              <w:tc>
                <w:tcPr>
                  <w:tcW w:w="627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监测地点及频次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7" w:hRule="atLeast"/>
                <w:jc w:val="center"/>
              </w:trPr>
              <w:tc>
                <w:tcPr>
                  <w:tcW w:w="754" w:type="dxa"/>
                  <w:vMerge w:val="restart"/>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污染源监测</w:t>
                  </w:r>
                </w:p>
              </w:tc>
              <w:tc>
                <w:tcPr>
                  <w:tcW w:w="75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1</w:t>
                  </w:r>
                </w:p>
              </w:tc>
              <w:tc>
                <w:tcPr>
                  <w:tcW w:w="1458"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噪声</w:t>
                  </w:r>
                </w:p>
              </w:tc>
              <w:tc>
                <w:tcPr>
                  <w:tcW w:w="6271" w:type="dxa"/>
                  <w:vAlign w:val="center"/>
                </w:tcPr>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（1）监测项目：LAeq；</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（2）监测频率：每年2次；</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（3）监测点：厂界。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54" w:type="dxa"/>
                  <w:vMerge w:val="continue"/>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p>
              </w:tc>
              <w:tc>
                <w:tcPr>
                  <w:tcW w:w="75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2</w:t>
                  </w:r>
                </w:p>
              </w:tc>
              <w:tc>
                <w:tcPr>
                  <w:tcW w:w="1458"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有组织排放废气</w:t>
                  </w:r>
                </w:p>
              </w:tc>
              <w:tc>
                <w:tcPr>
                  <w:tcW w:w="6271" w:type="dxa"/>
                  <w:vAlign w:val="center"/>
                </w:tcPr>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（1）监测项目：粉尘</w:t>
                  </w:r>
                  <w:r>
                    <w:rPr>
                      <w:rFonts w:hint="eastAsia" w:ascii="Times New Roman" w:hAnsi="Times New Roman"/>
                      <w:bCs/>
                      <w:color w:val="000000" w:themeColor="text1"/>
                      <w:kern w:val="0"/>
                      <w:sz w:val="21"/>
                      <w:szCs w:val="21"/>
                      <w:lang w:eastAsia="zh-CN"/>
                      <w14:textFill>
                        <w14:solidFill>
                          <w14:schemeClr w14:val="tx1"/>
                        </w14:solidFill>
                      </w14:textFill>
                    </w:rPr>
                    <w:t>、非甲烷总烃</w:t>
                  </w:r>
                  <w:r>
                    <w:rPr>
                      <w:rFonts w:ascii="Times New Roman" w:hAnsi="Times New Roman"/>
                      <w:bCs/>
                      <w:color w:val="000000" w:themeColor="text1"/>
                      <w:kern w:val="0"/>
                      <w:sz w:val="21"/>
                      <w:szCs w:val="21"/>
                      <w14:textFill>
                        <w14:solidFill>
                          <w14:schemeClr w14:val="tx1"/>
                        </w14:solidFill>
                      </w14:textFill>
                    </w:rPr>
                    <w:t>；</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（2）监测频率：1次/年；</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（3）监测点位：排气筒。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54" w:type="dxa"/>
                  <w:vMerge w:val="continue"/>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p>
              </w:tc>
              <w:tc>
                <w:tcPr>
                  <w:tcW w:w="75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3</w:t>
                  </w:r>
                </w:p>
              </w:tc>
              <w:tc>
                <w:tcPr>
                  <w:tcW w:w="1458"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无组织排放废气</w:t>
                  </w:r>
                </w:p>
              </w:tc>
              <w:tc>
                <w:tcPr>
                  <w:tcW w:w="6271" w:type="dxa"/>
                  <w:vAlign w:val="center"/>
                </w:tcPr>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（1）监测项目：粉尘</w:t>
                  </w:r>
                  <w:r>
                    <w:rPr>
                      <w:rFonts w:hint="eastAsia" w:ascii="Times New Roman" w:hAnsi="Times New Roman"/>
                      <w:bCs/>
                      <w:color w:val="000000" w:themeColor="text1"/>
                      <w:kern w:val="0"/>
                      <w:sz w:val="21"/>
                      <w:szCs w:val="21"/>
                      <w:lang w:eastAsia="zh-CN"/>
                      <w14:textFill>
                        <w14:solidFill>
                          <w14:schemeClr w14:val="tx1"/>
                        </w14:solidFill>
                      </w14:textFill>
                    </w:rPr>
                    <w:t>、非甲烷总烃</w:t>
                  </w:r>
                  <w:r>
                    <w:rPr>
                      <w:rFonts w:ascii="Times New Roman" w:hAnsi="Times New Roman"/>
                      <w:bCs/>
                      <w:color w:val="000000" w:themeColor="text1"/>
                      <w:kern w:val="0"/>
                      <w:sz w:val="21"/>
                      <w:szCs w:val="21"/>
                      <w14:textFill>
                        <w14:solidFill>
                          <w14:schemeClr w14:val="tx1"/>
                        </w14:solidFill>
                      </w14:textFill>
                    </w:rPr>
                    <w:t>；</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（2）监测频率：1次/年；</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（3）监测点位：厂界，上风向一个，下风向四个。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54" w:type="dxa"/>
                  <w:vMerge w:val="continue"/>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p>
              </w:tc>
              <w:tc>
                <w:tcPr>
                  <w:tcW w:w="751"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4</w:t>
                  </w:r>
                </w:p>
              </w:tc>
              <w:tc>
                <w:tcPr>
                  <w:tcW w:w="1458" w:type="dxa"/>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废水</w:t>
                  </w:r>
                </w:p>
              </w:tc>
              <w:tc>
                <w:tcPr>
                  <w:tcW w:w="6271" w:type="dxa"/>
                  <w:vAlign w:val="center"/>
                </w:tcPr>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（1）监测项目：厂区化粪池出口水质，</w:t>
                  </w:r>
                  <w:r>
                    <w:rPr>
                      <w:rFonts w:ascii="Times New Roman" w:hAnsi="Times New Roman"/>
                      <w:color w:val="000000" w:themeColor="text1"/>
                      <w:kern w:val="0"/>
                      <w:sz w:val="21"/>
                      <w:szCs w:val="21"/>
                      <w14:textFill>
                        <w14:solidFill>
                          <w14:schemeClr w14:val="tx1"/>
                        </w14:solidFill>
                      </w14:textFill>
                    </w:rPr>
                    <w:t>PH、COD、BOD</w:t>
                  </w:r>
                  <w:r>
                    <w:rPr>
                      <w:rFonts w:ascii="Times New Roman" w:hAnsi="Times New Roman"/>
                      <w:color w:val="000000" w:themeColor="text1"/>
                      <w:kern w:val="0"/>
                      <w:sz w:val="21"/>
                      <w:szCs w:val="21"/>
                      <w:vertAlign w:val="subscript"/>
                      <w14:textFill>
                        <w14:solidFill>
                          <w14:schemeClr w14:val="tx1"/>
                        </w14:solidFill>
                      </w14:textFill>
                    </w:rPr>
                    <w:t>5</w:t>
                  </w:r>
                  <w:r>
                    <w:rPr>
                      <w:rFonts w:ascii="Times New Roman" w:hAnsi="Times New Roman"/>
                      <w:color w:val="000000" w:themeColor="text1"/>
                      <w:kern w:val="0"/>
                      <w:sz w:val="21"/>
                      <w:szCs w:val="21"/>
                      <w14:textFill>
                        <w14:solidFill>
                          <w14:schemeClr w14:val="tx1"/>
                        </w14:solidFill>
                      </w14:textFill>
                    </w:rPr>
                    <w:t>、氨氮</w:t>
                  </w:r>
                  <w:r>
                    <w:rPr>
                      <w:rFonts w:ascii="Times New Roman" w:hAnsi="Times New Roman"/>
                      <w:bCs/>
                      <w:color w:val="000000" w:themeColor="text1"/>
                      <w:kern w:val="0"/>
                      <w:sz w:val="21"/>
                      <w:szCs w:val="21"/>
                      <w14:textFill>
                        <w14:solidFill>
                          <w14:schemeClr w14:val="tx1"/>
                        </w14:solidFill>
                      </w14:textFill>
                    </w:rPr>
                    <w:t>；</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（2）监测频率：1次/年；</w:t>
                  </w:r>
                </w:p>
                <w:p>
                  <w:pPr>
                    <w:autoSpaceDE w:val="0"/>
                    <w:autoSpaceDN w:val="0"/>
                    <w:adjustRightInd w:val="0"/>
                    <w:spacing w:line="240" w:lineRule="auto"/>
                    <w:ind w:firstLine="0" w:firstLineChars="0"/>
                    <w:jc w:val="left"/>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（3）监测点位：</w:t>
                  </w:r>
                  <w:r>
                    <w:rPr>
                      <w:rFonts w:hint="eastAsia"/>
                      <w:bCs/>
                      <w:color w:val="000000" w:themeColor="text1"/>
                      <w:kern w:val="0"/>
                      <w:sz w:val="21"/>
                      <w:szCs w:val="21"/>
                      <w:lang w:eastAsia="zh-CN"/>
                      <w14:textFill>
                        <w14:solidFill>
                          <w14:schemeClr w14:val="tx1"/>
                        </w14:solidFill>
                      </w14:textFill>
                    </w:rPr>
                    <w:t>园</w:t>
                  </w:r>
                  <w:r>
                    <w:rPr>
                      <w:rFonts w:ascii="Times New Roman" w:hAnsi="Times New Roman"/>
                      <w:bCs/>
                      <w:color w:val="000000" w:themeColor="text1"/>
                      <w:kern w:val="0"/>
                      <w:sz w:val="21"/>
                      <w:szCs w:val="21"/>
                      <w14:textFill>
                        <w14:solidFill>
                          <w14:schemeClr w14:val="tx1"/>
                        </w14:solidFill>
                      </w14:textFill>
                    </w:rPr>
                    <w:t>区化粪池出口。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754" w:type="dxa"/>
                  <w:vMerge w:val="continue"/>
                  <w:vAlign w:val="center"/>
                </w:tcPr>
                <w:p>
                  <w:pPr>
                    <w:autoSpaceDE w:val="0"/>
                    <w:autoSpaceDN w:val="0"/>
                    <w:adjustRightInd w:val="0"/>
                    <w:spacing w:line="240" w:lineRule="auto"/>
                    <w:ind w:firstLine="0" w:firstLineChars="0"/>
                    <w:jc w:val="center"/>
                    <w:rPr>
                      <w:rFonts w:ascii="Times New Roman" w:hAnsi="Times New Roman"/>
                      <w:bCs/>
                      <w:color w:val="000000" w:themeColor="text1"/>
                      <w:kern w:val="0"/>
                      <w:sz w:val="21"/>
                      <w:szCs w:val="21"/>
                      <w14:textFill>
                        <w14:solidFill>
                          <w14:schemeClr w14:val="tx1"/>
                        </w14:solidFill>
                      </w14:textFill>
                    </w:rPr>
                  </w:pPr>
                </w:p>
              </w:tc>
              <w:tc>
                <w:tcPr>
                  <w:tcW w:w="751" w:type="dxa"/>
                  <w:vAlign w:val="center"/>
                </w:tcPr>
                <w:p>
                  <w:pPr>
                    <w:autoSpaceDE w:val="0"/>
                    <w:autoSpaceDN w:val="0"/>
                    <w:adjustRightInd w:val="0"/>
                    <w:spacing w:line="240" w:lineRule="auto"/>
                    <w:ind w:firstLine="210" w:firstLineChars="100"/>
                    <w:rPr>
                      <w:rFonts w:ascii="Times New Roman" w:hAnsi="Times New Roman"/>
                      <w:bCs/>
                      <w:color w:val="000000" w:themeColor="text1"/>
                      <w:kern w:val="0"/>
                      <w:sz w:val="21"/>
                      <w:szCs w:val="21"/>
                      <w14:textFill>
                        <w14:solidFill>
                          <w14:schemeClr w14:val="tx1"/>
                        </w14:solidFill>
                      </w14:textFill>
                    </w:rPr>
                  </w:pPr>
                  <w:r>
                    <w:rPr>
                      <w:rFonts w:ascii="Times New Roman" w:hAnsi="Times New Roman"/>
                      <w:bCs/>
                      <w:color w:val="000000" w:themeColor="text1"/>
                      <w:kern w:val="0"/>
                      <w:sz w:val="21"/>
                      <w:szCs w:val="21"/>
                      <w14:textFill>
                        <w14:solidFill>
                          <w14:schemeClr w14:val="tx1"/>
                        </w14:solidFill>
                      </w14:textFill>
                    </w:rPr>
                    <w:t>5</w:t>
                  </w:r>
                </w:p>
              </w:tc>
              <w:tc>
                <w:tcPr>
                  <w:tcW w:w="1458" w:type="dxa"/>
                  <w:vAlign w:val="center"/>
                </w:tcPr>
                <w:p>
                  <w:pPr>
                    <w:pStyle w:val="2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固体废弃物</w:t>
                  </w:r>
                </w:p>
              </w:tc>
              <w:tc>
                <w:tcPr>
                  <w:tcW w:w="6271" w:type="dxa"/>
                  <w:vAlign w:val="center"/>
                </w:tcPr>
                <w:p>
                  <w:pPr>
                    <w:pStyle w:val="2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（1）监测项目：固体废弃物排放量及处置方式</w:t>
                  </w:r>
                </w:p>
                <w:p>
                  <w:pPr>
                    <w:pStyle w:val="20"/>
                    <w:jc w:val="lef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（2）监测频率：不定期</w:t>
                  </w:r>
                </w:p>
              </w:tc>
            </w:tr>
          </w:tbl>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Times New Roman" w:hAnsi="Times New Roman"/>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3</w:t>
            </w:r>
            <w:r>
              <w:rPr>
                <w:rFonts w:hint="eastAsia" w:ascii="Times New Roman" w:hAnsi="Times New Roman"/>
                <w:b/>
                <w:color w:val="000000" w:themeColor="text1"/>
                <w:sz w:val="24"/>
                <w:szCs w:val="24"/>
                <w:lang w:val="en-US" w:eastAsia="zh-CN"/>
                <w14:textFill>
                  <w14:solidFill>
                    <w14:schemeClr w14:val="tx1"/>
                  </w14:solidFill>
                </w14:textFill>
              </w:rPr>
              <w:t>、</w:t>
            </w:r>
            <w:r>
              <w:rPr>
                <w:rFonts w:ascii="Times New Roman" w:hAnsi="Times New Roman"/>
                <w:b/>
                <w:color w:val="000000" w:themeColor="text1"/>
                <w:sz w:val="24"/>
                <w:szCs w:val="24"/>
                <w14:textFill>
                  <w14:solidFill>
                    <w14:schemeClr w14:val="tx1"/>
                  </w14:solidFill>
                </w14:textFill>
              </w:rPr>
              <w:t>企业信息公示</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按照《企业事业单位环境信息公开办法》（环保部令第31号）等规定，结合当地要求，提出企业环境信息公开的具体内容如下。</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⑴ 基础信息，包括建设单位名称、组织机构代码、法定代表人、生产地址、联系方式，以及生产经营和管理服务的主要内容、产品和规模。</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⑵ 排污信息，包括主要污染物及特征污染物的名称、排放方式、排放口数量和分布情况、排放浓度和总量、超标情况、固废处置情况，以及执行的污染物排放标准、核定的排放总量。</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⑶ 污染防治措施的运行情况。</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⑷ 建设项目环境影响评价及其他环境保护行政许可情况；</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⑸ 突发环境事件应急预案。</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⑹ 企业环境监测方案执行情况。</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企业应在企业网站、当地环境保护局的环境信息平台公开环境信息、设置信息公开服务、监督热线电话，并在周围村镇布告栏定期张贴公示告知周围均热线监督电话和信息公开网站。</w:t>
            </w:r>
          </w:p>
          <w:p>
            <w:pPr>
              <w:pStyle w:val="29"/>
              <w:keepNext w:val="0"/>
              <w:keepLines w:val="0"/>
              <w:pageBreakBefore w:val="0"/>
              <w:kinsoku/>
              <w:wordWrap/>
              <w:overflowPunct/>
              <w:topLinePunct w:val="0"/>
              <w:autoSpaceDE/>
              <w:autoSpaceDN/>
              <w:bidi w:val="0"/>
              <w:adjustRightInd/>
              <w:snapToGrid/>
              <w:spacing w:before="0" w:beforeLines="0" w:line="360" w:lineRule="auto"/>
              <w:ind w:firstLine="480" w:firstLineChars="200"/>
              <w:textAlignment w:val="auto"/>
              <w:rPr>
                <w:rFonts w:ascii="Times New Roman" w:hAnsi="Times New Roman"/>
                <w:color w:val="000000" w:themeColor="text1"/>
                <w:sz w:val="24"/>
                <w:szCs w:val="24"/>
                <w14:textFill>
                  <w14:solidFill>
                    <w14:schemeClr w14:val="tx1"/>
                  </w14:solidFill>
                </w14:textFill>
              </w:rPr>
            </w:pPr>
          </w:p>
          <w:p>
            <w:pPr>
              <w:pStyle w:val="18"/>
              <w:rPr>
                <w:rFonts w:ascii="Times New Roman" w:cs="Times New Roman"/>
                <w:color w:val="000000" w:themeColor="text1"/>
                <w14:textFill>
                  <w14:solidFill>
                    <w14:schemeClr w14:val="tx1"/>
                  </w14:solidFill>
                </w14:textFill>
              </w:rPr>
            </w:pPr>
          </w:p>
        </w:tc>
      </w:tr>
    </w:tbl>
    <w:p>
      <w:pPr>
        <w:outlineLvl w:val="0"/>
        <w:rPr>
          <w:rFonts w:hint="eastAsia"/>
          <w:b/>
          <w:sz w:val="30"/>
          <w:lang w:eastAsia="zh-CN"/>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八、</w:t>
      </w:r>
      <w:r>
        <w:rPr>
          <w:b/>
          <w:sz w:val="30"/>
        </w:rPr>
        <w:t>建设项目拟采取的防治措施及预期治理效果</w:t>
      </w:r>
    </w:p>
    <w:tbl>
      <w:tblPr>
        <w:tblStyle w:val="16"/>
        <w:tblW w:w="9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420"/>
        <w:gridCol w:w="1238"/>
        <w:gridCol w:w="2581"/>
        <w:gridCol w:w="3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jc w:val="center"/>
        </w:trPr>
        <w:tc>
          <w:tcPr>
            <w:tcW w:w="1123" w:type="dxa"/>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jc w:val="center"/>
              <w:rPr>
                <w:b/>
                <w:bCs/>
                <w:szCs w:val="21"/>
              </w:rPr>
            </w:pPr>
            <w:r>
              <w:rPr>
                <w:b/>
                <w:bCs/>
                <w:szCs w:val="21"/>
              </w:rPr>
              <w:t>类</w:t>
            </w:r>
            <w:r>
              <w:rPr>
                <w:rFonts w:hint="eastAsia"/>
                <w:b/>
                <w:bCs/>
                <w:szCs w:val="21"/>
                <w:lang w:val="en-US" w:eastAsia="zh-CN"/>
              </w:rPr>
              <w:t xml:space="preserve"> </w:t>
            </w:r>
            <w:r>
              <w:rPr>
                <w:b/>
                <w:bCs/>
                <w:szCs w:val="21"/>
              </w:rPr>
              <w:t>型</w:t>
            </w:r>
          </w:p>
          <w:p>
            <w:pPr>
              <w:snapToGrid w:val="0"/>
              <w:jc w:val="both"/>
              <mc:AlternateContent>
                <mc:Choice Requires="wpsCustomData">
                  <wpsCustomData:diagonalParaType/>
                </mc:Choice>
              </mc:AlternateContent>
              <w:rPr>
                <w:rFonts w:hint="eastAsia"/>
                <w:b/>
                <w:bCs/>
                <w:szCs w:val="21"/>
              </w:rPr>
            </w:pPr>
          </w:p>
          <w:p>
            <w:pPr>
              <w:jc w:val="both"/>
              <w:rPr>
                <w:b/>
                <w:sz w:val="28"/>
              </w:rPr>
            </w:pPr>
            <w:r>
              <w:rPr>
                <w:rFonts w:hint="eastAsia"/>
                <w:b/>
                <w:sz w:val="21"/>
                <w:szCs w:val="21"/>
              </w:rPr>
              <w:t>内容</w:t>
            </w:r>
          </w:p>
          <w:p>
            <w:pPr>
              <w:jc w:val="both"/>
              <w:rPr>
                <w:rFonts w:hint="eastAsia"/>
                <w:b/>
                <w:bCs/>
                <w:szCs w:val="21"/>
              </w:rPr>
            </w:pPr>
          </w:p>
        </w:tc>
        <w:tc>
          <w:tcPr>
            <w:tcW w:w="1420" w:type="dxa"/>
            <w:vAlign w:val="center"/>
          </w:tcPr>
          <w:p>
            <w:pPr>
              <w:jc w:val="center"/>
              <w:rPr>
                <w:b/>
                <w:bCs/>
                <w:szCs w:val="21"/>
              </w:rPr>
            </w:pPr>
            <w:r>
              <w:rPr>
                <w:b/>
                <w:bCs/>
                <w:szCs w:val="21"/>
              </w:rPr>
              <w:t>排放源</w:t>
            </w:r>
          </w:p>
          <w:p>
            <w:pPr>
              <w:jc w:val="center"/>
              <w:rPr>
                <w:b/>
                <w:bCs/>
                <w:szCs w:val="21"/>
              </w:rPr>
            </w:pPr>
            <w:r>
              <w:rPr>
                <w:b/>
                <w:bCs/>
                <w:szCs w:val="21"/>
              </w:rPr>
              <w:t>（编号）</w:t>
            </w:r>
          </w:p>
        </w:tc>
        <w:tc>
          <w:tcPr>
            <w:tcW w:w="1238" w:type="dxa"/>
            <w:vAlign w:val="center"/>
          </w:tcPr>
          <w:p>
            <w:pPr>
              <w:jc w:val="center"/>
              <w:rPr>
                <w:b/>
                <w:bCs/>
                <w:szCs w:val="21"/>
              </w:rPr>
            </w:pPr>
            <w:r>
              <w:rPr>
                <w:b/>
                <w:bCs/>
                <w:szCs w:val="21"/>
              </w:rPr>
              <w:t>污染物名称</w:t>
            </w:r>
          </w:p>
        </w:tc>
        <w:tc>
          <w:tcPr>
            <w:tcW w:w="2581" w:type="dxa"/>
            <w:vAlign w:val="center"/>
          </w:tcPr>
          <w:p>
            <w:pPr>
              <w:jc w:val="center"/>
              <w:rPr>
                <w:b/>
                <w:bCs/>
                <w:szCs w:val="21"/>
              </w:rPr>
            </w:pPr>
            <w:r>
              <w:rPr>
                <w:b/>
                <w:bCs/>
                <w:szCs w:val="21"/>
              </w:rPr>
              <w:t>防治措施</w:t>
            </w:r>
          </w:p>
        </w:tc>
        <w:tc>
          <w:tcPr>
            <w:tcW w:w="3095" w:type="dxa"/>
            <w:vAlign w:val="center"/>
          </w:tcPr>
          <w:p>
            <w:pPr>
              <w:jc w:val="center"/>
              <w:rPr>
                <w:b/>
                <w:bCs/>
                <w:szCs w:val="21"/>
              </w:rPr>
            </w:pPr>
            <w:r>
              <w:rPr>
                <w:b/>
                <w:bCs/>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1123" w:type="dxa"/>
            <w:vMerge w:val="restart"/>
            <w:vAlign w:val="center"/>
          </w:tcPr>
          <w:p>
            <w:pPr>
              <w:ind w:firstLine="316" w:firstLineChars="150"/>
              <w:rPr>
                <w:b/>
                <w:bCs/>
                <w:szCs w:val="21"/>
              </w:rPr>
            </w:pPr>
            <w:r>
              <w:rPr>
                <w:b/>
                <w:bCs/>
                <w:szCs w:val="21"/>
              </w:rPr>
              <w:t>大</w:t>
            </w:r>
          </w:p>
          <w:p>
            <w:pPr>
              <w:jc w:val="center"/>
              <w:rPr>
                <w:b/>
                <w:bCs/>
                <w:szCs w:val="21"/>
              </w:rPr>
            </w:pPr>
            <w:r>
              <w:rPr>
                <w:b/>
                <w:bCs/>
                <w:szCs w:val="21"/>
              </w:rPr>
              <w:t>气</w:t>
            </w:r>
          </w:p>
          <w:p>
            <w:pPr>
              <w:jc w:val="center"/>
              <w:rPr>
                <w:b/>
                <w:bCs/>
                <w:szCs w:val="21"/>
              </w:rPr>
            </w:pPr>
            <w:r>
              <w:rPr>
                <w:b/>
                <w:bCs/>
                <w:szCs w:val="21"/>
              </w:rPr>
              <w:t>污</w:t>
            </w:r>
          </w:p>
          <w:p>
            <w:pPr>
              <w:jc w:val="center"/>
              <w:rPr>
                <w:b/>
                <w:bCs/>
                <w:szCs w:val="21"/>
              </w:rPr>
            </w:pPr>
            <w:r>
              <w:rPr>
                <w:b/>
                <w:bCs/>
                <w:szCs w:val="21"/>
              </w:rPr>
              <w:t>染</w:t>
            </w:r>
          </w:p>
          <w:p>
            <w:pPr>
              <w:jc w:val="center"/>
              <w:rPr>
                <w:b/>
                <w:bCs/>
                <w:szCs w:val="21"/>
              </w:rPr>
            </w:pPr>
            <w:r>
              <w:rPr>
                <w:b/>
                <w:bCs/>
                <w:szCs w:val="21"/>
              </w:rPr>
              <w:t>物</w:t>
            </w:r>
          </w:p>
        </w:tc>
        <w:tc>
          <w:tcPr>
            <w:tcW w:w="1420" w:type="dxa"/>
            <w:vAlign w:val="center"/>
          </w:tcPr>
          <w:p>
            <w:pPr>
              <w:jc w:val="center"/>
              <w:rPr>
                <w:rFonts w:hint="eastAsia"/>
                <w:szCs w:val="21"/>
              </w:rPr>
            </w:pPr>
            <w:r>
              <w:rPr>
                <w:rFonts w:hint="eastAsia"/>
                <w:szCs w:val="21"/>
                <w:lang w:eastAsia="zh-CN"/>
              </w:rPr>
              <w:t>投料</w:t>
            </w:r>
            <w:r>
              <w:rPr>
                <w:rFonts w:hint="eastAsia"/>
                <w:szCs w:val="21"/>
              </w:rPr>
              <w:t>粉尘</w:t>
            </w:r>
          </w:p>
        </w:tc>
        <w:tc>
          <w:tcPr>
            <w:tcW w:w="1238" w:type="dxa"/>
            <w:vMerge w:val="restart"/>
            <w:vAlign w:val="center"/>
          </w:tcPr>
          <w:p>
            <w:pPr>
              <w:jc w:val="center"/>
              <w:rPr>
                <w:rFonts w:hint="eastAsia"/>
                <w:szCs w:val="21"/>
              </w:rPr>
            </w:pPr>
            <w:r>
              <w:rPr>
                <w:rFonts w:hint="eastAsia"/>
                <w:szCs w:val="21"/>
              </w:rPr>
              <w:t>粉尘</w:t>
            </w:r>
          </w:p>
        </w:tc>
        <w:tc>
          <w:tcPr>
            <w:tcW w:w="2581" w:type="dxa"/>
            <w:vMerge w:val="restart"/>
            <w:vAlign w:val="center"/>
          </w:tcPr>
          <w:p>
            <w:pPr>
              <w:pStyle w:val="18"/>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1台</w:t>
            </w:r>
            <w:r>
              <w:rPr>
                <w:rFonts w:hint="default" w:ascii="Times New Roman" w:hAnsi="Times New Roman" w:cs="Times New Roman"/>
                <w:sz w:val="21"/>
                <w:szCs w:val="21"/>
              </w:rPr>
              <w:t>脉冲式除尘器</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rPr>
              <w:t>排气筒</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w:t>
            </w:r>
          </w:p>
        </w:tc>
        <w:tc>
          <w:tcPr>
            <w:tcW w:w="3095" w:type="dxa"/>
            <w:vMerge w:val="restart"/>
            <w:vAlign w:val="center"/>
          </w:tcPr>
          <w:p>
            <w:pPr>
              <w:jc w:val="center"/>
              <w:rPr>
                <w:rFonts w:hint="eastAsia"/>
                <w:szCs w:val="21"/>
              </w:rPr>
            </w:pPr>
            <w:r>
              <w:rPr>
                <w:rFonts w:hint="eastAsia"/>
                <w:szCs w:val="21"/>
              </w:rPr>
              <w:t>满足《大气污染物综合排放标准》</w:t>
            </w:r>
            <w:r>
              <w:rPr>
                <w:rFonts w:hint="eastAsia"/>
                <w:szCs w:val="21"/>
                <w:lang w:eastAsia="zh-CN"/>
              </w:rPr>
              <w:t>（</w:t>
            </w:r>
            <w:r>
              <w:rPr>
                <w:rFonts w:hint="eastAsia"/>
                <w:szCs w:val="21"/>
              </w:rPr>
              <w:t>GB16297-1996</w:t>
            </w:r>
            <w:r>
              <w:rPr>
                <w:rFonts w:hint="eastAsia"/>
                <w:szCs w:val="21"/>
                <w:lang w:eastAsia="zh-CN"/>
              </w:rPr>
              <w:t>）</w:t>
            </w:r>
            <w:r>
              <w:rPr>
                <w:rFonts w:hint="eastAsia"/>
                <w:szCs w:val="21"/>
              </w:rPr>
              <w:t>表2中的“新污染源、二级标准”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jc w:val="center"/>
        </w:trPr>
        <w:tc>
          <w:tcPr>
            <w:tcW w:w="1123" w:type="dxa"/>
            <w:vMerge w:val="continue"/>
            <w:vAlign w:val="center"/>
          </w:tcPr>
          <w:p>
            <w:pPr>
              <w:jc w:val="center"/>
              <w:rPr>
                <w:b/>
                <w:bCs/>
                <w:szCs w:val="21"/>
              </w:rPr>
            </w:pPr>
          </w:p>
        </w:tc>
        <w:tc>
          <w:tcPr>
            <w:tcW w:w="1420" w:type="dxa"/>
            <w:vAlign w:val="center"/>
          </w:tcPr>
          <w:p>
            <w:pPr>
              <w:jc w:val="center"/>
              <w:rPr>
                <w:rFonts w:hint="eastAsia"/>
                <w:szCs w:val="21"/>
                <w:lang w:eastAsia="zh-CN"/>
              </w:rPr>
            </w:pPr>
            <w:r>
              <w:rPr>
                <w:rFonts w:hint="eastAsia"/>
                <w:szCs w:val="21"/>
                <w:lang w:eastAsia="zh-CN"/>
              </w:rPr>
              <w:t>挤出机进料粉尘</w:t>
            </w:r>
          </w:p>
        </w:tc>
        <w:tc>
          <w:tcPr>
            <w:tcW w:w="1238" w:type="dxa"/>
            <w:vMerge w:val="continue"/>
            <w:vAlign w:val="center"/>
          </w:tcPr>
          <w:p>
            <w:pPr>
              <w:jc w:val="center"/>
              <w:rPr>
                <w:rFonts w:hint="eastAsia"/>
                <w:szCs w:val="21"/>
              </w:rPr>
            </w:pPr>
          </w:p>
        </w:tc>
        <w:tc>
          <w:tcPr>
            <w:tcW w:w="2581" w:type="dxa"/>
            <w:vMerge w:val="continue"/>
            <w:vAlign w:val="center"/>
          </w:tcPr>
          <w:p>
            <w:pPr>
              <w:pStyle w:val="18"/>
              <w:jc w:val="center"/>
              <w:rPr>
                <w:rFonts w:hint="default" w:ascii="Times New Roman" w:hAnsi="Times New Roman" w:cs="Times New Roman"/>
                <w:sz w:val="21"/>
                <w:szCs w:val="21"/>
              </w:rPr>
            </w:pPr>
          </w:p>
        </w:tc>
        <w:tc>
          <w:tcPr>
            <w:tcW w:w="3095" w:type="dxa"/>
            <w:vMerge w:val="continue"/>
            <w:vAlign w:val="center"/>
          </w:tcPr>
          <w:p>
            <w:pPr>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123" w:type="dxa"/>
            <w:vMerge w:val="continue"/>
            <w:vAlign w:val="center"/>
          </w:tcPr>
          <w:p>
            <w:pPr>
              <w:jc w:val="center"/>
              <w:rPr>
                <w:b/>
                <w:bCs/>
                <w:szCs w:val="21"/>
              </w:rPr>
            </w:pPr>
          </w:p>
        </w:tc>
        <w:tc>
          <w:tcPr>
            <w:tcW w:w="1420" w:type="dxa"/>
            <w:vAlign w:val="center"/>
          </w:tcPr>
          <w:p>
            <w:pPr>
              <w:jc w:val="center"/>
              <w:rPr>
                <w:rFonts w:hint="eastAsia"/>
                <w:szCs w:val="21"/>
              </w:rPr>
            </w:pPr>
            <w:r>
              <w:rPr>
                <w:rFonts w:hint="eastAsia"/>
                <w:szCs w:val="21"/>
              </w:rPr>
              <w:t>磨粉粉尘</w:t>
            </w:r>
          </w:p>
        </w:tc>
        <w:tc>
          <w:tcPr>
            <w:tcW w:w="1238" w:type="dxa"/>
            <w:vMerge w:val="continue"/>
            <w:vAlign w:val="center"/>
          </w:tcPr>
          <w:p>
            <w:pPr>
              <w:jc w:val="center"/>
              <w:rPr>
                <w:rFonts w:hint="eastAsia"/>
                <w:szCs w:val="21"/>
              </w:rPr>
            </w:pPr>
          </w:p>
        </w:tc>
        <w:tc>
          <w:tcPr>
            <w:tcW w:w="2581" w:type="dxa"/>
            <w:vAlign w:val="center"/>
          </w:tcPr>
          <w:p>
            <w:pPr>
              <w:pStyle w:val="18"/>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1台</w:t>
            </w:r>
            <w:r>
              <w:rPr>
                <w:rFonts w:hint="default" w:ascii="Times New Roman" w:hAnsi="Times New Roman" w:cs="Times New Roman"/>
                <w:sz w:val="21"/>
                <w:szCs w:val="21"/>
              </w:rPr>
              <w:t>布袋除尘器</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rPr>
              <w:t>排气筒</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w:t>
            </w:r>
          </w:p>
        </w:tc>
        <w:tc>
          <w:tcPr>
            <w:tcW w:w="3095" w:type="dxa"/>
            <w:vMerge w:val="continue"/>
            <w:vAlign w:val="center"/>
          </w:tcPr>
          <w:p>
            <w:pPr>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123" w:type="dxa"/>
            <w:vMerge w:val="continue"/>
            <w:vAlign w:val="center"/>
          </w:tcPr>
          <w:p>
            <w:pPr>
              <w:jc w:val="center"/>
              <w:rPr>
                <w:b/>
                <w:bCs/>
                <w:szCs w:val="21"/>
              </w:rPr>
            </w:pPr>
          </w:p>
        </w:tc>
        <w:tc>
          <w:tcPr>
            <w:tcW w:w="1420" w:type="dxa"/>
            <w:vAlign w:val="center"/>
          </w:tcPr>
          <w:p>
            <w:pPr>
              <w:jc w:val="center"/>
              <w:rPr>
                <w:rFonts w:hint="eastAsia" w:eastAsia="宋体"/>
                <w:szCs w:val="21"/>
                <w:lang w:eastAsia="zh-CN"/>
              </w:rPr>
            </w:pPr>
            <w:r>
              <w:rPr>
                <w:rFonts w:hint="eastAsia"/>
                <w:szCs w:val="21"/>
                <w:lang w:eastAsia="zh-CN"/>
              </w:rPr>
              <w:t>包装粉尘</w:t>
            </w:r>
          </w:p>
        </w:tc>
        <w:tc>
          <w:tcPr>
            <w:tcW w:w="1238" w:type="dxa"/>
            <w:vMerge w:val="continue"/>
            <w:vAlign w:val="center"/>
          </w:tcPr>
          <w:p>
            <w:pPr>
              <w:jc w:val="center"/>
              <w:rPr>
                <w:rFonts w:hint="eastAsia"/>
                <w:szCs w:val="21"/>
              </w:rPr>
            </w:pPr>
          </w:p>
        </w:tc>
        <w:tc>
          <w:tcPr>
            <w:tcW w:w="2581" w:type="dxa"/>
            <w:vAlign w:val="center"/>
          </w:tcPr>
          <w:p>
            <w:pPr>
              <w:pStyle w:val="18"/>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其中</w:t>
            </w:r>
            <w:r>
              <w:rPr>
                <w:rFonts w:hint="default" w:ascii="Times New Roman" w:hAnsi="Times New Roman" w:cs="Times New Roman"/>
                <w:sz w:val="21"/>
                <w:szCs w:val="21"/>
                <w:lang w:val="en-US" w:eastAsia="zh-CN"/>
              </w:rPr>
              <w:t>1条线经1</w:t>
            </w:r>
            <w:r>
              <w:rPr>
                <w:rFonts w:hint="default" w:ascii="Times New Roman" w:hAnsi="Times New Roman" w:cs="Times New Roman"/>
                <w:sz w:val="21"/>
                <w:szCs w:val="21"/>
                <w:lang w:eastAsia="zh-CN"/>
              </w:rPr>
              <w:t>台布袋除尘器（</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lang w:eastAsia="zh-CN"/>
              </w:rPr>
              <w:t>）处理后引至</w:t>
            </w:r>
            <w:r>
              <w:rPr>
                <w:rFonts w:hint="default" w:ascii="Times New Roman" w:hAnsi="Times New Roman" w:cs="Times New Roman"/>
                <w:sz w:val="21"/>
                <w:szCs w:val="21"/>
                <w:lang w:val="en-US" w:eastAsia="zh-CN"/>
              </w:rPr>
              <w:t>2#排气筒；另2条线经1#</w:t>
            </w:r>
            <w:r>
              <w:rPr>
                <w:rFonts w:hint="default" w:ascii="Times New Roman" w:hAnsi="Times New Roman" w:cs="Times New Roman"/>
                <w:sz w:val="21"/>
                <w:szCs w:val="21"/>
                <w:lang w:eastAsia="zh-CN"/>
              </w:rPr>
              <w:t>除尘器处理后引至</w:t>
            </w:r>
            <w:r>
              <w:rPr>
                <w:rFonts w:hint="default" w:ascii="Times New Roman" w:hAnsi="Times New Roman" w:cs="Times New Roman"/>
                <w:sz w:val="21"/>
                <w:szCs w:val="21"/>
                <w:lang w:val="en-US" w:eastAsia="zh-CN"/>
              </w:rPr>
              <w:t>1#排气筒</w:t>
            </w:r>
          </w:p>
        </w:tc>
        <w:tc>
          <w:tcPr>
            <w:tcW w:w="3095" w:type="dxa"/>
            <w:vMerge w:val="continue"/>
            <w:vAlign w:val="center"/>
          </w:tcPr>
          <w:p>
            <w:pPr>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23" w:type="dxa"/>
            <w:vMerge w:val="continue"/>
            <w:vAlign w:val="center"/>
          </w:tcPr>
          <w:p>
            <w:pPr>
              <w:ind w:firstLine="316" w:firstLineChars="150"/>
              <w:rPr>
                <w:b/>
                <w:bCs/>
                <w:szCs w:val="21"/>
              </w:rPr>
            </w:pPr>
          </w:p>
        </w:tc>
        <w:tc>
          <w:tcPr>
            <w:tcW w:w="1420" w:type="dxa"/>
            <w:vAlign w:val="center"/>
          </w:tcPr>
          <w:p>
            <w:pPr>
              <w:jc w:val="center"/>
              <w:rPr>
                <w:rFonts w:hint="eastAsia"/>
                <w:szCs w:val="21"/>
              </w:rPr>
            </w:pPr>
            <w:r>
              <w:rPr>
                <w:rFonts w:hint="eastAsia"/>
                <w:szCs w:val="21"/>
              </w:rPr>
              <w:t>挤出废气</w:t>
            </w:r>
          </w:p>
        </w:tc>
        <w:tc>
          <w:tcPr>
            <w:tcW w:w="1238" w:type="dxa"/>
            <w:tcBorders>
              <w:top w:val="single" w:color="auto" w:sz="4" w:space="0"/>
            </w:tcBorders>
            <w:vAlign w:val="center"/>
          </w:tcPr>
          <w:p>
            <w:pPr>
              <w:jc w:val="center"/>
              <w:rPr>
                <w:rFonts w:hint="eastAsia"/>
                <w:szCs w:val="21"/>
              </w:rPr>
            </w:pPr>
            <w:r>
              <w:rPr>
                <w:rFonts w:hint="eastAsia"/>
                <w:szCs w:val="21"/>
              </w:rPr>
              <w:t>非甲烷总烃</w:t>
            </w:r>
          </w:p>
        </w:tc>
        <w:tc>
          <w:tcPr>
            <w:tcW w:w="2581" w:type="dxa"/>
            <w:vAlign w:val="center"/>
          </w:tcPr>
          <w:p>
            <w:pPr>
              <w:jc w:val="center"/>
              <w:rPr>
                <w:rFonts w:hint="eastAsia"/>
                <w:szCs w:val="21"/>
              </w:rPr>
            </w:pPr>
            <w:r>
              <w:rPr>
                <w:rFonts w:hint="eastAsia"/>
                <w:szCs w:val="21"/>
                <w:lang w:eastAsia="zh-CN"/>
              </w:rPr>
              <w:t>集气罩</w:t>
            </w:r>
            <w:r>
              <w:rPr>
                <w:rFonts w:hint="eastAsia"/>
                <w:szCs w:val="21"/>
                <w:lang w:val="en-US" w:eastAsia="zh-CN"/>
              </w:rPr>
              <w:t>+UV光氧催化一体机</w:t>
            </w:r>
            <w:r>
              <w:rPr>
                <w:rFonts w:hint="eastAsia"/>
                <w:szCs w:val="21"/>
              </w:rPr>
              <w:t>+15m排气筒</w:t>
            </w:r>
          </w:p>
        </w:tc>
        <w:tc>
          <w:tcPr>
            <w:tcW w:w="3095" w:type="dxa"/>
            <w:vAlign w:val="center"/>
          </w:tcPr>
          <w:p>
            <w:pPr>
              <w:jc w:val="center"/>
              <w:rPr>
                <w:szCs w:val="21"/>
              </w:rPr>
            </w:pPr>
            <w:r>
              <w:rPr>
                <w:rFonts w:hint="eastAsia"/>
                <w:color w:val="000000"/>
                <w:szCs w:val="21"/>
              </w:rPr>
              <w:t>《合成树脂工业污染物排放标准》（GB31572-2015）表5中的限值要求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3" w:hRule="atLeast"/>
          <w:jc w:val="center"/>
        </w:trPr>
        <w:tc>
          <w:tcPr>
            <w:tcW w:w="1123" w:type="dxa"/>
            <w:vMerge w:val="restart"/>
            <w:vAlign w:val="center"/>
          </w:tcPr>
          <w:p>
            <w:pPr>
              <w:jc w:val="center"/>
              <w:rPr>
                <w:rFonts w:hint="eastAsia"/>
                <w:b/>
                <w:bCs/>
                <w:szCs w:val="21"/>
              </w:rPr>
            </w:pPr>
            <w:r>
              <w:rPr>
                <w:rFonts w:hint="eastAsia"/>
                <w:b/>
                <w:bCs/>
                <w:szCs w:val="21"/>
              </w:rPr>
              <w:t>水</w:t>
            </w:r>
          </w:p>
          <w:p>
            <w:pPr>
              <w:jc w:val="center"/>
              <w:rPr>
                <w:rFonts w:hint="eastAsia"/>
                <w:b/>
                <w:bCs/>
                <w:szCs w:val="21"/>
              </w:rPr>
            </w:pPr>
            <w:r>
              <w:rPr>
                <w:rFonts w:hint="eastAsia"/>
                <w:b/>
                <w:bCs/>
                <w:szCs w:val="21"/>
              </w:rPr>
              <w:t>污</w:t>
            </w:r>
          </w:p>
          <w:p>
            <w:pPr>
              <w:jc w:val="center"/>
              <w:rPr>
                <w:rFonts w:hint="eastAsia"/>
                <w:b/>
                <w:bCs/>
                <w:szCs w:val="21"/>
              </w:rPr>
            </w:pPr>
            <w:r>
              <w:rPr>
                <w:rFonts w:hint="eastAsia"/>
                <w:b/>
                <w:bCs/>
                <w:szCs w:val="21"/>
              </w:rPr>
              <w:t>染</w:t>
            </w:r>
          </w:p>
          <w:p>
            <w:pPr>
              <w:jc w:val="center"/>
              <w:rPr>
                <w:rFonts w:hint="eastAsia"/>
                <w:b/>
                <w:bCs/>
                <w:szCs w:val="21"/>
              </w:rPr>
            </w:pPr>
            <w:r>
              <w:rPr>
                <w:rFonts w:hint="eastAsia"/>
                <w:b/>
                <w:bCs/>
                <w:szCs w:val="21"/>
              </w:rPr>
              <w:t>物</w:t>
            </w:r>
          </w:p>
        </w:tc>
        <w:tc>
          <w:tcPr>
            <w:tcW w:w="1420" w:type="dxa"/>
            <w:vAlign w:val="center"/>
          </w:tcPr>
          <w:p>
            <w:pPr>
              <w:jc w:val="center"/>
              <w:rPr>
                <w:szCs w:val="21"/>
              </w:rPr>
            </w:pPr>
            <w:r>
              <w:rPr>
                <w:rFonts w:hint="eastAsia"/>
                <w:szCs w:val="21"/>
              </w:rPr>
              <w:t>生产冷却水</w:t>
            </w:r>
          </w:p>
        </w:tc>
        <w:tc>
          <w:tcPr>
            <w:tcW w:w="1238" w:type="dxa"/>
            <w:vAlign w:val="center"/>
          </w:tcPr>
          <w:p>
            <w:pPr>
              <w:jc w:val="center"/>
              <w:rPr>
                <w:rFonts w:hint="eastAsia"/>
                <w:szCs w:val="21"/>
              </w:rPr>
            </w:pPr>
            <w:r>
              <w:rPr>
                <w:rFonts w:hint="eastAsia"/>
                <w:szCs w:val="21"/>
              </w:rPr>
              <w:t>热</w:t>
            </w:r>
          </w:p>
        </w:tc>
        <w:tc>
          <w:tcPr>
            <w:tcW w:w="2581" w:type="dxa"/>
            <w:vAlign w:val="center"/>
          </w:tcPr>
          <w:p>
            <w:pPr>
              <w:jc w:val="center"/>
              <w:rPr>
                <w:szCs w:val="21"/>
              </w:rPr>
            </w:pPr>
            <w:r>
              <w:rPr>
                <w:rFonts w:hint="eastAsia"/>
                <w:kern w:val="0"/>
              </w:rPr>
              <w:t>循环使用，不外排</w:t>
            </w:r>
          </w:p>
        </w:tc>
        <w:tc>
          <w:tcPr>
            <w:tcW w:w="3095" w:type="dxa"/>
            <w:vAlign w:val="center"/>
          </w:tcPr>
          <w:p>
            <w:pPr>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60" w:hRule="atLeast"/>
          <w:jc w:val="center"/>
        </w:trPr>
        <w:tc>
          <w:tcPr>
            <w:tcW w:w="1123" w:type="dxa"/>
            <w:vMerge w:val="continue"/>
            <w:vAlign w:val="center"/>
          </w:tcPr>
          <w:p>
            <w:pPr>
              <w:jc w:val="center"/>
              <w:rPr>
                <w:b/>
                <w:bCs/>
                <w:szCs w:val="21"/>
              </w:rPr>
            </w:pPr>
          </w:p>
        </w:tc>
        <w:tc>
          <w:tcPr>
            <w:tcW w:w="1420" w:type="dxa"/>
            <w:vAlign w:val="center"/>
          </w:tcPr>
          <w:p>
            <w:pPr>
              <w:jc w:val="center"/>
              <w:rPr>
                <w:szCs w:val="21"/>
              </w:rPr>
            </w:pPr>
            <w:r>
              <w:rPr>
                <w:szCs w:val="21"/>
              </w:rPr>
              <w:t>生活污水</w:t>
            </w:r>
          </w:p>
        </w:tc>
        <w:tc>
          <w:tcPr>
            <w:tcW w:w="1238" w:type="dxa"/>
            <w:vAlign w:val="center"/>
          </w:tcPr>
          <w:p>
            <w:pPr>
              <w:jc w:val="center"/>
              <w:rPr>
                <w:szCs w:val="21"/>
              </w:rPr>
            </w:pPr>
            <w:r>
              <w:rPr>
                <w:szCs w:val="21"/>
              </w:rPr>
              <w:t>COD、BOD</w:t>
            </w:r>
            <w:r>
              <w:rPr>
                <w:szCs w:val="21"/>
                <w:vertAlign w:val="subscript"/>
              </w:rPr>
              <w:t>5</w:t>
            </w:r>
            <w:r>
              <w:rPr>
                <w:szCs w:val="21"/>
              </w:rPr>
              <w:t>、SS、氨氮</w:t>
            </w:r>
          </w:p>
        </w:tc>
        <w:tc>
          <w:tcPr>
            <w:tcW w:w="2581" w:type="dxa"/>
            <w:vAlign w:val="center"/>
          </w:tcPr>
          <w:p>
            <w:pPr>
              <w:jc w:val="center"/>
              <w:rPr>
                <w:szCs w:val="21"/>
              </w:rPr>
            </w:pPr>
            <w:r>
              <w:rPr>
                <w:rFonts w:hint="eastAsia" w:ascii="Times New Roman" w:hAnsi="Times New Roman"/>
                <w:szCs w:val="21"/>
              </w:rPr>
              <w:t>近期经园区化粪池处理后由园区统一拉运至泾河新城第三污水处理厂处理；待泾河新城第二污水处理厂建成运行后，经园区化粪池</w:t>
            </w:r>
            <w:r>
              <w:rPr>
                <w:rFonts w:ascii="Times New Roman" w:hAnsi="Times New Roman"/>
                <w:szCs w:val="21"/>
              </w:rPr>
              <w:t>处理后排入泾河新城第二污水处理厂</w:t>
            </w:r>
          </w:p>
        </w:tc>
        <w:tc>
          <w:tcPr>
            <w:tcW w:w="3095" w:type="dxa"/>
            <w:vAlign w:val="center"/>
          </w:tcPr>
          <w:p>
            <w:pPr>
              <w:jc w:val="center"/>
              <w:rPr>
                <w:szCs w:val="21"/>
              </w:rPr>
            </w:pPr>
            <w:r>
              <w:rPr>
                <w:rFonts w:hint="eastAsia"/>
                <w:kern w:val="0"/>
                <w:szCs w:val="21"/>
              </w:rPr>
              <w:t>《</w:t>
            </w:r>
            <w:r>
              <w:rPr>
                <w:rFonts w:hint="eastAsia"/>
                <w:bCs/>
                <w:kern w:val="0"/>
                <w:szCs w:val="21"/>
              </w:rPr>
              <w:t>黄河流域（陕西段）污水综合排放标准</w:t>
            </w:r>
            <w:r>
              <w:rPr>
                <w:rFonts w:hint="eastAsia"/>
                <w:kern w:val="0"/>
                <w:szCs w:val="21"/>
              </w:rPr>
              <w:t>》（</w:t>
            </w:r>
            <w:r>
              <w:rPr>
                <w:rFonts w:hint="eastAsia"/>
                <w:bCs/>
                <w:kern w:val="0"/>
                <w:szCs w:val="21"/>
              </w:rPr>
              <w:t>DB61/ 224-2011</w:t>
            </w:r>
            <w:r>
              <w:rPr>
                <w:rFonts w:hint="eastAsia"/>
                <w:kern w:val="0"/>
                <w:szCs w:val="21"/>
              </w:rPr>
              <w:t>）中二级标准以及《污水综合排放标准》（</w:t>
            </w:r>
            <w:r>
              <w:rPr>
                <w:kern w:val="0"/>
                <w:szCs w:val="21"/>
              </w:rPr>
              <w:t>GB8978-1996</w:t>
            </w:r>
            <w:r>
              <w:rPr>
                <w:rFonts w:hint="eastAsia"/>
                <w:kern w:val="0"/>
                <w:szCs w:val="21"/>
              </w:rPr>
              <w:t>）中三级标准</w:t>
            </w:r>
            <w:r>
              <w:rPr>
                <w:rFonts w:hint="eastAsia"/>
                <w:kern w:val="0"/>
                <w:szCs w:val="21"/>
                <w:lang w:eastAsia="zh-CN"/>
              </w:rPr>
              <w:t>；</w:t>
            </w:r>
            <w:r>
              <w:rPr>
                <w:rFonts w:ascii="Times New Roman" w:hAnsi="Times New Roman"/>
                <w:szCs w:val="21"/>
              </w:rPr>
              <w:t>总氮、总磷执行《污水排入城镇下水道水质标准》（GB/T31962-2015）B等级标准）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jc w:val="center"/>
        </w:trPr>
        <w:tc>
          <w:tcPr>
            <w:tcW w:w="1123" w:type="dxa"/>
            <w:vMerge w:val="restart"/>
            <w:vAlign w:val="center"/>
          </w:tcPr>
          <w:p>
            <w:pPr>
              <w:jc w:val="center"/>
              <w:rPr>
                <w:b/>
                <w:bCs/>
                <w:szCs w:val="21"/>
              </w:rPr>
            </w:pPr>
          </w:p>
          <w:p>
            <w:pPr>
              <w:jc w:val="center"/>
              <w:rPr>
                <w:b/>
                <w:bCs/>
                <w:szCs w:val="21"/>
              </w:rPr>
            </w:pPr>
            <w:r>
              <w:rPr>
                <w:b/>
                <w:bCs/>
                <w:szCs w:val="21"/>
              </w:rPr>
              <w:t>固</w:t>
            </w:r>
          </w:p>
          <w:p>
            <w:pPr>
              <w:jc w:val="center"/>
              <w:rPr>
                <w:b/>
                <w:bCs/>
                <w:szCs w:val="21"/>
              </w:rPr>
            </w:pPr>
            <w:r>
              <w:rPr>
                <w:b/>
                <w:bCs/>
                <w:szCs w:val="21"/>
              </w:rPr>
              <w:t>体</w:t>
            </w:r>
          </w:p>
          <w:p>
            <w:pPr>
              <w:jc w:val="center"/>
              <w:rPr>
                <w:b/>
                <w:bCs/>
                <w:szCs w:val="21"/>
              </w:rPr>
            </w:pPr>
            <w:r>
              <w:rPr>
                <w:b/>
                <w:bCs/>
                <w:szCs w:val="21"/>
              </w:rPr>
              <w:t>废</w:t>
            </w:r>
          </w:p>
          <w:p>
            <w:pPr>
              <w:jc w:val="center"/>
              <w:rPr>
                <w:b/>
                <w:bCs/>
                <w:szCs w:val="21"/>
              </w:rPr>
            </w:pPr>
            <w:r>
              <w:rPr>
                <w:b/>
                <w:bCs/>
                <w:szCs w:val="21"/>
              </w:rPr>
              <w:t>物</w:t>
            </w:r>
          </w:p>
          <w:p>
            <w:pPr>
              <w:jc w:val="center"/>
              <w:rPr>
                <w:b/>
                <w:bCs/>
                <w:szCs w:val="21"/>
              </w:rPr>
            </w:pPr>
          </w:p>
        </w:tc>
        <w:tc>
          <w:tcPr>
            <w:tcW w:w="2658" w:type="dxa"/>
            <w:gridSpan w:val="2"/>
            <w:vAlign w:val="center"/>
          </w:tcPr>
          <w:p>
            <w:pPr>
              <w:jc w:val="center"/>
              <w:rPr>
                <w:rFonts w:hint="eastAsia"/>
                <w:szCs w:val="21"/>
              </w:rPr>
            </w:pPr>
            <w:r>
              <w:rPr>
                <w:rFonts w:hint="eastAsia"/>
                <w:szCs w:val="21"/>
              </w:rPr>
              <w:t>废包装材料</w:t>
            </w:r>
          </w:p>
        </w:tc>
        <w:tc>
          <w:tcPr>
            <w:tcW w:w="2581" w:type="dxa"/>
            <w:vAlign w:val="center"/>
          </w:tcPr>
          <w:p>
            <w:pPr>
              <w:jc w:val="center"/>
              <w:rPr>
                <w:rFonts w:hint="eastAsia"/>
                <w:szCs w:val="21"/>
              </w:rPr>
            </w:pPr>
            <w:r>
              <w:rPr>
                <w:rFonts w:hint="eastAsia"/>
                <w:szCs w:val="21"/>
              </w:rPr>
              <w:t>供货厂家回收</w:t>
            </w:r>
          </w:p>
        </w:tc>
        <w:tc>
          <w:tcPr>
            <w:tcW w:w="3095" w:type="dxa"/>
            <w:vMerge w:val="restart"/>
            <w:vAlign w:val="center"/>
          </w:tcPr>
          <w:p>
            <w:pPr>
              <w:jc w:val="center"/>
              <w:rPr>
                <w:szCs w:val="21"/>
              </w:rPr>
            </w:pPr>
            <w:r>
              <w:rPr>
                <w:szCs w:val="21"/>
              </w:rPr>
              <w:t>不直接排放、对外环境影响较小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123" w:type="dxa"/>
            <w:vMerge w:val="continue"/>
            <w:vAlign w:val="center"/>
          </w:tcPr>
          <w:p>
            <w:pPr>
              <w:jc w:val="center"/>
              <w:rPr>
                <w:b/>
                <w:bCs/>
                <w:szCs w:val="21"/>
              </w:rPr>
            </w:pPr>
          </w:p>
        </w:tc>
        <w:tc>
          <w:tcPr>
            <w:tcW w:w="2658" w:type="dxa"/>
            <w:gridSpan w:val="2"/>
            <w:vAlign w:val="center"/>
          </w:tcPr>
          <w:p>
            <w:pPr>
              <w:jc w:val="center"/>
              <w:rPr>
                <w:rFonts w:hint="eastAsia"/>
                <w:szCs w:val="21"/>
              </w:rPr>
            </w:pPr>
            <w:r>
              <w:rPr>
                <w:rFonts w:hint="eastAsia"/>
                <w:szCs w:val="21"/>
              </w:rPr>
              <w:t>收集的粉尘</w:t>
            </w:r>
          </w:p>
        </w:tc>
        <w:tc>
          <w:tcPr>
            <w:tcW w:w="2581" w:type="dxa"/>
            <w:vAlign w:val="center"/>
          </w:tcPr>
          <w:p>
            <w:pPr>
              <w:jc w:val="center"/>
              <w:rPr>
                <w:rFonts w:hint="eastAsia"/>
                <w:szCs w:val="21"/>
              </w:rPr>
            </w:pPr>
            <w:r>
              <w:rPr>
                <w:rFonts w:hint="eastAsia"/>
                <w:szCs w:val="21"/>
              </w:rPr>
              <w:t>回用于生产</w:t>
            </w:r>
          </w:p>
        </w:tc>
        <w:tc>
          <w:tcPr>
            <w:tcW w:w="309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5" w:hRule="atLeast"/>
          <w:jc w:val="center"/>
        </w:trPr>
        <w:tc>
          <w:tcPr>
            <w:tcW w:w="1123" w:type="dxa"/>
            <w:vMerge w:val="continue"/>
            <w:vAlign w:val="center"/>
          </w:tcPr>
          <w:p>
            <w:pPr>
              <w:jc w:val="center"/>
              <w:rPr>
                <w:b/>
                <w:bCs/>
                <w:szCs w:val="21"/>
              </w:rPr>
            </w:pPr>
          </w:p>
        </w:tc>
        <w:tc>
          <w:tcPr>
            <w:tcW w:w="2658" w:type="dxa"/>
            <w:gridSpan w:val="2"/>
            <w:vAlign w:val="center"/>
          </w:tcPr>
          <w:p>
            <w:pPr>
              <w:jc w:val="center"/>
              <w:rPr>
                <w:szCs w:val="21"/>
              </w:rPr>
            </w:pPr>
            <w:r>
              <w:rPr>
                <w:szCs w:val="21"/>
              </w:rPr>
              <w:t>生活垃圾</w:t>
            </w:r>
          </w:p>
        </w:tc>
        <w:tc>
          <w:tcPr>
            <w:tcW w:w="2581" w:type="dxa"/>
            <w:vAlign w:val="center"/>
          </w:tcPr>
          <w:p>
            <w:pPr>
              <w:jc w:val="center"/>
              <w:rPr>
                <w:szCs w:val="21"/>
              </w:rPr>
            </w:pPr>
            <w:r>
              <w:rPr>
                <w:szCs w:val="21"/>
              </w:rPr>
              <w:t>分类收集后，定点堆放，交环卫部门统一处理</w:t>
            </w:r>
          </w:p>
        </w:tc>
        <w:tc>
          <w:tcPr>
            <w:tcW w:w="3095" w:type="dxa"/>
            <w:vMerge w:val="continue"/>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3" w:hRule="atLeast"/>
          <w:jc w:val="center"/>
        </w:trPr>
        <w:tc>
          <w:tcPr>
            <w:tcW w:w="1123" w:type="dxa"/>
            <w:vAlign w:val="center"/>
          </w:tcPr>
          <w:p>
            <w:pPr>
              <w:jc w:val="center"/>
              <w:rPr>
                <w:b/>
                <w:bCs/>
                <w:szCs w:val="21"/>
              </w:rPr>
            </w:pPr>
          </w:p>
          <w:p>
            <w:pPr>
              <w:jc w:val="center"/>
              <w:rPr>
                <w:b/>
                <w:bCs/>
                <w:szCs w:val="21"/>
              </w:rPr>
            </w:pPr>
            <w:r>
              <w:rPr>
                <w:b/>
                <w:bCs/>
                <w:szCs w:val="21"/>
              </w:rPr>
              <w:t>噪</w:t>
            </w:r>
          </w:p>
          <w:p>
            <w:pPr>
              <w:jc w:val="center"/>
              <w:rPr>
                <w:b/>
                <w:bCs/>
                <w:szCs w:val="21"/>
              </w:rPr>
            </w:pPr>
          </w:p>
          <w:p>
            <w:pPr>
              <w:jc w:val="center"/>
              <w:rPr>
                <w:b/>
                <w:bCs/>
                <w:szCs w:val="21"/>
              </w:rPr>
            </w:pPr>
            <w:r>
              <w:rPr>
                <w:b/>
                <w:bCs/>
                <w:szCs w:val="21"/>
              </w:rPr>
              <w:t>声</w:t>
            </w:r>
          </w:p>
          <w:p>
            <w:pPr>
              <w:jc w:val="center"/>
              <w:rPr>
                <w:b/>
                <w:bCs/>
                <w:szCs w:val="21"/>
              </w:rPr>
            </w:pPr>
          </w:p>
        </w:tc>
        <w:tc>
          <w:tcPr>
            <w:tcW w:w="2658" w:type="dxa"/>
            <w:gridSpan w:val="2"/>
            <w:vAlign w:val="center"/>
          </w:tcPr>
          <w:p>
            <w:pPr>
              <w:jc w:val="center"/>
              <w:rPr>
                <w:szCs w:val="21"/>
              </w:rPr>
            </w:pPr>
            <w:r>
              <w:rPr>
                <w:szCs w:val="21"/>
              </w:rPr>
              <w:t>设备运行噪声</w:t>
            </w:r>
          </w:p>
        </w:tc>
        <w:tc>
          <w:tcPr>
            <w:tcW w:w="2581" w:type="dxa"/>
            <w:vAlign w:val="center"/>
          </w:tcPr>
          <w:p>
            <w:pPr>
              <w:rPr>
                <w:rFonts w:hint="eastAsia"/>
                <w:szCs w:val="21"/>
              </w:rPr>
            </w:pPr>
            <w:r>
              <w:rPr>
                <w:rFonts w:hint="eastAsia"/>
                <w:szCs w:val="21"/>
              </w:rPr>
              <w:t>选用低噪声设备；车间安装隔声门窗，生产时关闭门窗；加强生产管理和设备养护；加强生产操作管理，减少或降低人为噪声的产生；对混合罐等高噪声设备采取设备加设减震垫等措施</w:t>
            </w:r>
          </w:p>
        </w:tc>
        <w:tc>
          <w:tcPr>
            <w:tcW w:w="3095" w:type="dxa"/>
            <w:vAlign w:val="center"/>
          </w:tcPr>
          <w:p>
            <w:pPr>
              <w:jc w:val="center"/>
              <w:rPr>
                <w:szCs w:val="21"/>
              </w:rPr>
            </w:pPr>
            <w:r>
              <w:rPr>
                <w:rFonts w:hint="eastAsia"/>
                <w:szCs w:val="21"/>
              </w:rPr>
              <w:t>符合</w:t>
            </w:r>
            <w:r>
              <w:rPr>
                <w:szCs w:val="21"/>
              </w:rPr>
              <w:t>《工业企业厂界环境噪声排放标准》(GB12348-2008)中</w:t>
            </w:r>
            <w:r>
              <w:rPr>
                <w:rFonts w:hint="eastAsia"/>
                <w:szCs w:val="21"/>
              </w:rPr>
              <w:t>3</w:t>
            </w:r>
            <w:r>
              <w:rPr>
                <w:szCs w:val="21"/>
              </w:rPr>
              <w:t>类标准要求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5" w:hRule="atLeast"/>
          <w:jc w:val="center"/>
        </w:trPr>
        <w:tc>
          <w:tcPr>
            <w:tcW w:w="1123" w:type="dxa"/>
            <w:vAlign w:val="center"/>
          </w:tcPr>
          <w:p>
            <w:pPr>
              <w:ind w:firstLine="316" w:firstLineChars="150"/>
              <w:rPr>
                <w:b/>
                <w:bCs/>
                <w:szCs w:val="21"/>
              </w:rPr>
            </w:pPr>
            <w:r>
              <w:rPr>
                <w:b/>
                <w:bCs/>
                <w:szCs w:val="21"/>
              </w:rPr>
              <w:t>其</w:t>
            </w:r>
          </w:p>
          <w:p>
            <w:pPr>
              <w:jc w:val="center"/>
              <w:rPr>
                <w:b/>
                <w:bCs/>
                <w:szCs w:val="21"/>
              </w:rPr>
            </w:pPr>
            <w:r>
              <w:rPr>
                <w:b/>
                <w:bCs/>
                <w:szCs w:val="21"/>
              </w:rPr>
              <w:t>他</w:t>
            </w:r>
          </w:p>
        </w:tc>
        <w:tc>
          <w:tcPr>
            <w:tcW w:w="8334" w:type="dxa"/>
            <w:gridSpan w:val="4"/>
            <w:vAlign w:val="center"/>
          </w:tcPr>
          <w:p>
            <w:pPr>
              <w:jc w:val="center"/>
              <w:rPr>
                <w:rFonts w:hint="eastAsia" w:eastAsia="宋体"/>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457" w:type="dxa"/>
            <w:gridSpan w:val="5"/>
            <w:vAlign w:val="top"/>
          </w:tcPr>
          <w:p>
            <w:pPr>
              <w:spacing w:line="360" w:lineRule="auto"/>
              <w:rPr>
                <w:b/>
                <w:bCs/>
                <w:sz w:val="28"/>
                <w:szCs w:val="28"/>
              </w:rPr>
            </w:pPr>
            <w:r>
              <w:rPr>
                <w:b/>
                <w:bCs/>
                <w:sz w:val="28"/>
                <w:szCs w:val="28"/>
              </w:rPr>
              <w:t>生态保护措施及预期效果</w:t>
            </w:r>
          </w:p>
          <w:p>
            <w:pPr>
              <w:spacing w:line="360" w:lineRule="auto"/>
              <w:ind w:firstLine="411" w:firstLineChars="196"/>
            </w:pPr>
            <w:r>
              <w:t>项目涉及的环境影响因素，均已采取针对性治理措施，废水，废气的排放，可达到该地区所要求的环境标准，项目正常运行，不会对周围生态产生明显影响。</w:t>
            </w:r>
          </w:p>
          <w:p>
            <w:pPr>
              <w:pStyle w:val="2"/>
            </w:pPr>
          </w:p>
          <w:p/>
          <w:p>
            <w:pPr>
              <w:pStyle w:val="2"/>
            </w:pPr>
          </w:p>
          <w:p/>
          <w:p>
            <w:pPr>
              <w:pStyle w:val="2"/>
            </w:pPr>
          </w:p>
          <w:p/>
          <w:p>
            <w:pPr>
              <w:pStyle w:val="2"/>
            </w:pPr>
          </w:p>
          <w:p/>
          <w:p>
            <w:pPr>
              <w:pStyle w:val="2"/>
            </w:pPr>
          </w:p>
          <w:p>
            <w:pPr>
              <w:pStyle w:val="2"/>
            </w:pPr>
          </w:p>
          <w:p/>
          <w:p>
            <w:pPr>
              <w:pStyle w:val="2"/>
            </w:pPr>
          </w:p>
          <w:p/>
          <w:p>
            <w:pPr>
              <w:pStyle w:val="2"/>
            </w:pPr>
          </w:p>
          <w:p/>
          <w:p/>
        </w:tc>
      </w:tr>
    </w:tbl>
    <w:p>
      <w:pPr>
        <w:outlineLvl w:val="0"/>
        <w:rPr>
          <w:rFonts w:hint="eastAsia"/>
          <w:b/>
          <w:sz w:val="30"/>
          <w:lang w:eastAsia="zh-CN"/>
        </w:rPr>
        <w:sectPr>
          <w:pgSz w:w="11906" w:h="16838"/>
          <w:pgMar w:top="1418" w:right="1247" w:bottom="1418" w:left="1418" w:header="851" w:footer="992" w:gutter="0"/>
          <w:pgNumType w:start="1"/>
          <w:cols w:space="720" w:num="1"/>
          <w:docGrid w:type="lines" w:linePitch="312" w:charSpace="0"/>
        </w:sectPr>
      </w:pPr>
    </w:p>
    <w:p>
      <w:pPr>
        <w:outlineLvl w:val="0"/>
        <w:rPr>
          <w:b/>
          <w:sz w:val="30"/>
        </w:rPr>
      </w:pPr>
      <w:r>
        <w:rPr>
          <w:rFonts w:hint="eastAsia"/>
          <w:b/>
          <w:sz w:val="30"/>
          <w:lang w:eastAsia="zh-CN"/>
        </w:rPr>
        <w:t>九、</w:t>
      </w:r>
      <w:r>
        <w:rPr>
          <w:b/>
          <w:sz w:val="30"/>
        </w:rPr>
        <w:t>结论建议</w:t>
      </w:r>
    </w:p>
    <w:tbl>
      <w:tblPr>
        <w:tblStyle w:val="16"/>
        <w:tblW w:w="9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864" w:hRule="atLeast"/>
          <w:jc w:val="center"/>
        </w:trPr>
        <w:tc>
          <w:tcPr>
            <w:tcW w:w="9457" w:type="dxa"/>
            <w:vAlign w:val="top"/>
          </w:tcPr>
          <w:p>
            <w:pPr>
              <w:spacing w:line="360" w:lineRule="auto"/>
              <w:rPr>
                <w:b/>
                <w:bCs/>
                <w:sz w:val="24"/>
                <w:szCs w:val="24"/>
              </w:rPr>
            </w:pPr>
            <w:r>
              <w:rPr>
                <w:b/>
                <w:bCs/>
                <w:sz w:val="24"/>
                <w:szCs w:val="24"/>
              </w:rPr>
              <w:t>一、结论</w:t>
            </w:r>
          </w:p>
          <w:p>
            <w:pPr>
              <w:spacing w:line="360" w:lineRule="auto"/>
              <w:ind w:firstLine="482" w:firstLineChars="200"/>
              <w:rPr>
                <w:sz w:val="24"/>
                <w:szCs w:val="24"/>
              </w:rPr>
            </w:pPr>
            <w:r>
              <w:rPr>
                <w:b/>
                <w:bCs/>
                <w:sz w:val="24"/>
                <w:szCs w:val="24"/>
              </w:rPr>
              <w:t>1、项目概况</w:t>
            </w:r>
          </w:p>
          <w:p>
            <w:pPr>
              <w:spacing w:line="360" w:lineRule="auto"/>
              <w:ind w:firstLine="480" w:firstLineChars="200"/>
              <w:rPr>
                <w:rFonts w:hint="eastAsia"/>
                <w:sz w:val="24"/>
                <w:szCs w:val="24"/>
              </w:rPr>
            </w:pPr>
            <w:r>
              <w:rPr>
                <w:rFonts w:hint="eastAsia"/>
                <w:sz w:val="24"/>
                <w:szCs w:val="24"/>
              </w:rPr>
              <w:t>项目由</w:t>
            </w:r>
            <w:r>
              <w:rPr>
                <w:sz w:val="24"/>
                <w:szCs w:val="24"/>
              </w:rPr>
              <w:t>西安</w:t>
            </w:r>
            <w:r>
              <w:rPr>
                <w:rFonts w:hint="eastAsia"/>
                <w:sz w:val="24"/>
                <w:szCs w:val="24"/>
              </w:rPr>
              <w:t>贝克电子材料</w:t>
            </w:r>
            <w:r>
              <w:rPr>
                <w:sz w:val="24"/>
                <w:szCs w:val="24"/>
              </w:rPr>
              <w:t>有限公司</w:t>
            </w:r>
            <w:r>
              <w:rPr>
                <w:rFonts w:hint="eastAsia"/>
                <w:sz w:val="24"/>
                <w:szCs w:val="24"/>
              </w:rPr>
              <w:t>建设，项目总占地面积</w:t>
            </w:r>
            <w:r>
              <w:rPr>
                <w:rFonts w:hint="eastAsia"/>
                <w:sz w:val="24"/>
                <w:szCs w:val="24"/>
                <w:lang w:val="en-US" w:eastAsia="zh-CN"/>
              </w:rPr>
              <w:t>15</w:t>
            </w:r>
            <w:r>
              <w:rPr>
                <w:rFonts w:hint="eastAsia"/>
                <w:sz w:val="24"/>
                <w:szCs w:val="24"/>
              </w:rPr>
              <w:t>00m</w:t>
            </w:r>
            <w:r>
              <w:rPr>
                <w:rFonts w:hint="eastAsia"/>
                <w:sz w:val="24"/>
                <w:szCs w:val="24"/>
                <w:vertAlign w:val="superscript"/>
              </w:rPr>
              <w:t>2</w:t>
            </w:r>
            <w:r>
              <w:rPr>
                <w:rFonts w:hint="eastAsia"/>
                <w:sz w:val="24"/>
                <w:szCs w:val="24"/>
              </w:rPr>
              <w:t>，总建筑面1032.02m</w:t>
            </w:r>
            <w:r>
              <w:rPr>
                <w:rFonts w:hint="eastAsia"/>
                <w:sz w:val="24"/>
                <w:szCs w:val="24"/>
                <w:vertAlign w:val="superscript"/>
              </w:rPr>
              <w:t>2</w:t>
            </w:r>
            <w:r>
              <w:rPr>
                <w:rFonts w:hint="eastAsia"/>
                <w:sz w:val="24"/>
                <w:szCs w:val="24"/>
              </w:rPr>
              <w:t>，主要建设内容包括1栋厂房以及其他附属设施。标准厂房内主要布置4条</w:t>
            </w:r>
            <w:r>
              <w:rPr>
                <w:rFonts w:hint="eastAsia"/>
                <w:sz w:val="24"/>
                <w:szCs w:val="24"/>
                <w:lang w:eastAsia="zh-CN"/>
              </w:rPr>
              <w:t>电工绝缘材料</w:t>
            </w:r>
            <w:r>
              <w:rPr>
                <w:rFonts w:hint="eastAsia"/>
                <w:sz w:val="24"/>
                <w:szCs w:val="24"/>
              </w:rPr>
              <w:t>生产线。</w:t>
            </w:r>
          </w:p>
          <w:p>
            <w:pPr>
              <w:spacing w:line="360" w:lineRule="auto"/>
              <w:ind w:firstLine="480" w:firstLineChars="200"/>
              <w:rPr>
                <w:sz w:val="24"/>
                <w:szCs w:val="24"/>
              </w:rPr>
            </w:pPr>
            <w:r>
              <w:rPr>
                <w:sz w:val="24"/>
                <w:szCs w:val="24"/>
              </w:rPr>
              <w:t>项目总投资</w:t>
            </w:r>
            <w:r>
              <w:rPr>
                <w:rFonts w:hint="eastAsia"/>
                <w:sz w:val="24"/>
                <w:szCs w:val="24"/>
                <w:lang w:val="en-US" w:eastAsia="zh-CN"/>
              </w:rPr>
              <w:t>61</w:t>
            </w:r>
            <w:r>
              <w:rPr>
                <w:sz w:val="24"/>
                <w:szCs w:val="24"/>
              </w:rPr>
              <w:t>万元，其中环保投资</w:t>
            </w:r>
            <w:r>
              <w:rPr>
                <w:rFonts w:hint="eastAsia"/>
                <w:sz w:val="24"/>
                <w:szCs w:val="24"/>
                <w:lang w:val="en-US" w:eastAsia="zh-CN"/>
              </w:rPr>
              <w:t>16.1</w:t>
            </w:r>
            <w:r>
              <w:rPr>
                <w:sz w:val="24"/>
                <w:szCs w:val="24"/>
              </w:rPr>
              <w:t>万元，占总投资的</w:t>
            </w:r>
            <w:r>
              <w:rPr>
                <w:rFonts w:hint="eastAsia"/>
                <w:sz w:val="24"/>
                <w:szCs w:val="24"/>
                <w:lang w:val="en-US" w:eastAsia="zh-CN"/>
              </w:rPr>
              <w:t>26.4</w:t>
            </w:r>
            <w:r>
              <w:rPr>
                <w:sz w:val="24"/>
                <w:szCs w:val="24"/>
              </w:rPr>
              <w:t>%。</w:t>
            </w:r>
          </w:p>
          <w:p>
            <w:pPr>
              <w:spacing w:line="360" w:lineRule="auto"/>
              <w:ind w:firstLine="482" w:firstLineChars="200"/>
              <w:rPr>
                <w:sz w:val="24"/>
                <w:szCs w:val="24"/>
              </w:rPr>
            </w:pPr>
            <w:r>
              <w:rPr>
                <w:b/>
                <w:bCs/>
                <w:sz w:val="24"/>
                <w:szCs w:val="24"/>
              </w:rPr>
              <w:t>2、项目产业政策相符性</w:t>
            </w:r>
          </w:p>
          <w:p>
            <w:pPr>
              <w:spacing w:line="360" w:lineRule="auto"/>
              <w:ind w:firstLine="480" w:firstLineChars="200"/>
              <w:rPr>
                <w:rFonts w:hint="eastAsia"/>
                <w:sz w:val="24"/>
                <w:szCs w:val="24"/>
              </w:rPr>
            </w:pPr>
            <w:r>
              <w:rPr>
                <w:rFonts w:hint="eastAsia"/>
                <w:sz w:val="24"/>
                <w:szCs w:val="24"/>
              </w:rPr>
              <w:t>项目为</w:t>
            </w:r>
            <w:r>
              <w:rPr>
                <w:rFonts w:hint="eastAsia"/>
                <w:sz w:val="24"/>
                <w:szCs w:val="24"/>
                <w:lang w:eastAsia="zh-CN"/>
              </w:rPr>
              <w:t>电子绝缘包封料</w:t>
            </w:r>
            <w:r>
              <w:rPr>
                <w:rFonts w:hint="eastAsia"/>
                <w:sz w:val="24"/>
                <w:szCs w:val="24"/>
              </w:rPr>
              <w:t>的生产，对照《产业结构调整指导目录（2011年本），2013修订本》，项目不属于该目录的限制类、禁止（淘汰）类项目，为允许类项目，因此，项目符合国家和当地的产业政策。</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b/>
                <w:bCs/>
                <w:sz w:val="24"/>
                <w:szCs w:val="24"/>
              </w:rPr>
            </w:pPr>
            <w:r>
              <w:rPr>
                <w:rFonts w:hint="eastAsia"/>
                <w:b/>
                <w:bCs/>
                <w:sz w:val="24"/>
                <w:szCs w:val="24"/>
              </w:rPr>
              <w:t>3、选址合理性分析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sz w:val="24"/>
                <w:szCs w:val="24"/>
              </w:rPr>
            </w:pPr>
            <w:r>
              <w:rPr>
                <w:color w:val="000000"/>
                <w:sz w:val="24"/>
                <w:szCs w:val="24"/>
              </w:rPr>
              <w:t>本项目位于泾河新城温商高端制造产业园，占地类型为</w:t>
            </w:r>
            <w:r>
              <w:rPr>
                <w:rFonts w:hint="eastAsia"/>
                <w:color w:val="000000"/>
                <w:sz w:val="24"/>
                <w:szCs w:val="24"/>
              </w:rPr>
              <w:t>二</w:t>
            </w:r>
            <w:r>
              <w:rPr>
                <w:color w:val="000000"/>
                <w:sz w:val="24"/>
                <w:szCs w:val="24"/>
              </w:rPr>
              <w:t>类工业工地，用地符合《泾河新城土地利用规划》（2010年-2020年）及《西咸新区—泾河新城分区规划（2010-2020）》的要求，用地性质符合，详见附图</w:t>
            </w:r>
            <w:r>
              <w:rPr>
                <w:rFonts w:hint="eastAsia"/>
                <w:color w:val="000000"/>
                <w:sz w:val="24"/>
                <w:szCs w:val="24"/>
              </w:rPr>
              <w:t>七</w:t>
            </w:r>
            <w:r>
              <w:rPr>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rPr>
            </w:pPr>
            <w:r>
              <w:rPr>
                <w:color w:val="000000"/>
                <w:sz w:val="24"/>
                <w:szCs w:val="24"/>
              </w:rPr>
              <w:t>项目位于</w:t>
            </w:r>
            <w:r>
              <w:rPr>
                <w:rFonts w:hint="eastAsia"/>
                <w:color w:val="000000"/>
                <w:sz w:val="24"/>
                <w:szCs w:val="24"/>
              </w:rPr>
              <w:t>温商高端制造</w:t>
            </w:r>
            <w:r>
              <w:rPr>
                <w:color w:val="000000"/>
                <w:sz w:val="24"/>
                <w:szCs w:val="24"/>
              </w:rPr>
              <w:t>产业园，四周主要是工业企业</w:t>
            </w:r>
            <w:r>
              <w:rPr>
                <w:rFonts w:hint="eastAsia"/>
                <w:color w:val="000000"/>
                <w:sz w:val="24"/>
                <w:szCs w:val="24"/>
              </w:rPr>
              <w:t>，</w:t>
            </w:r>
            <w:r>
              <w:rPr>
                <w:rFonts w:hint="eastAsia"/>
                <w:color w:val="000000" w:themeColor="text1"/>
                <w:sz w:val="24"/>
                <w:szCs w:val="24"/>
                <w14:textFill>
                  <w14:solidFill>
                    <w14:schemeClr w14:val="tx1"/>
                  </w14:solidFill>
                </w14:textFill>
              </w:rPr>
              <w:t>项目西侧10m为</w:t>
            </w:r>
            <w:r>
              <w:rPr>
                <w:color w:val="000000" w:themeColor="text1"/>
                <w:sz w:val="24"/>
                <w:szCs w:val="24"/>
                <w14:textFill>
                  <w14:solidFill>
                    <w14:schemeClr w14:val="tx1"/>
                  </w14:solidFill>
                </w14:textFill>
              </w:rPr>
              <w:t>陕西崇文生物科技有限公司</w:t>
            </w:r>
            <w:r>
              <w:rPr>
                <w:rFonts w:hint="eastAsia"/>
                <w:color w:val="000000" w:themeColor="text1"/>
                <w:sz w:val="24"/>
                <w:szCs w:val="24"/>
                <w14:textFill>
                  <w14:solidFill>
                    <w14:schemeClr w14:val="tx1"/>
                  </w14:solidFill>
                </w14:textFill>
              </w:rPr>
              <w:t>；东</w:t>
            </w:r>
            <w:r>
              <w:rPr>
                <w:color w:val="000000" w:themeColor="text1"/>
                <w:sz w:val="24"/>
                <w:szCs w:val="24"/>
                <w14:textFill>
                  <w14:solidFill>
                    <w14:schemeClr w14:val="tx1"/>
                  </w14:solidFill>
                </w14:textFill>
              </w:rPr>
              <w:t>侧</w:t>
            </w:r>
            <w:r>
              <w:rPr>
                <w:rFonts w:hint="eastAsia"/>
                <w:color w:val="000000" w:themeColor="text1"/>
                <w:sz w:val="24"/>
                <w:szCs w:val="24"/>
                <w14:textFill>
                  <w14:solidFill>
                    <w14:schemeClr w14:val="tx1"/>
                  </w14:solidFill>
                </w14:textFill>
              </w:rPr>
              <w:t>紧邻</w:t>
            </w:r>
            <w:r>
              <w:rPr>
                <w:color w:val="000000" w:themeColor="text1"/>
                <w:sz w:val="24"/>
                <w:szCs w:val="24"/>
                <w14:textFill>
                  <w14:solidFill>
                    <w14:schemeClr w14:val="tx1"/>
                  </w14:solidFill>
                </w14:textFill>
              </w:rPr>
              <w:t>陕西太航阻火聚合物有限公司</w:t>
            </w:r>
            <w:r>
              <w:rPr>
                <w:rFonts w:hint="eastAsia"/>
                <w:color w:val="000000" w:themeColor="text1"/>
                <w:sz w:val="24"/>
                <w:szCs w:val="24"/>
                <w14:textFill>
                  <w14:solidFill>
                    <w14:schemeClr w14:val="tx1"/>
                  </w14:solidFill>
                </w14:textFill>
              </w:rPr>
              <w:t>（未建成投产）。</w:t>
            </w:r>
            <w:r>
              <w:rPr>
                <w:color w:val="000000" w:themeColor="text1"/>
                <w:sz w:val="24"/>
                <w:szCs w:val="24"/>
                <w14:textFill>
                  <w14:solidFill>
                    <w14:schemeClr w14:val="tx1"/>
                  </w14:solidFill>
                </w14:textFill>
              </w:rPr>
              <w:t>距离最近的敏感点为</w:t>
            </w:r>
            <w:r>
              <w:rPr>
                <w:rFonts w:hint="eastAsia"/>
                <w:color w:val="000000" w:themeColor="text1"/>
                <w:sz w:val="24"/>
                <w:szCs w:val="24"/>
                <w14:textFill>
                  <w14:solidFill>
                    <w14:schemeClr w14:val="tx1"/>
                  </w14:solidFill>
                </w14:textFill>
              </w:rPr>
              <w:t>西北</w:t>
            </w:r>
            <w:r>
              <w:rPr>
                <w:color w:val="000000" w:themeColor="text1"/>
                <w:sz w:val="24"/>
                <w:szCs w:val="24"/>
                <w14:textFill>
                  <w14:solidFill>
                    <w14:schemeClr w14:val="tx1"/>
                  </w14:solidFill>
                </w14:textFill>
              </w:rPr>
              <w:t>侧1</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m为陕西绿达食品有限公司</w:t>
            </w:r>
            <w:r>
              <w:rPr>
                <w:rFonts w:hint="eastAsia"/>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t>东侧</w:t>
            </w:r>
            <w:r>
              <w:rPr>
                <w:rFonts w:hint="eastAsia"/>
                <w:color w:val="000000" w:themeColor="text1"/>
                <w:sz w:val="24"/>
                <w:szCs w:val="24"/>
                <w14:textFill>
                  <w14:solidFill>
                    <w14:schemeClr w14:val="tx1"/>
                  </w14:solidFill>
                </w14:textFill>
              </w:rPr>
              <w:t>70m</w:t>
            </w:r>
            <w:r>
              <w:rPr>
                <w:color w:val="000000" w:themeColor="text1"/>
                <w:sz w:val="24"/>
                <w:szCs w:val="24"/>
                <w14:textFill>
                  <w14:solidFill>
                    <w14:schemeClr w14:val="tx1"/>
                  </w14:solidFill>
                </w14:textFill>
              </w:rPr>
              <w:t>处的南横流村，</w:t>
            </w:r>
            <w:r>
              <w:rPr>
                <w:rFonts w:hint="eastAsia"/>
                <w:color w:val="000000" w:themeColor="text1"/>
                <w:sz w:val="24"/>
                <w:szCs w:val="24"/>
                <w14:textFill>
                  <w14:solidFill>
                    <w14:schemeClr w14:val="tx1"/>
                  </w14:solidFill>
                </w14:textFill>
              </w:rPr>
              <w:t>本项目生产过程中主要产生少量的有机废气，经过集气罩+ UV光氧催化废气处理设备（处理效率85%）+ 15m高排气筒高空排放，废气污染物能得到合理的处置，废水得到</w:t>
            </w:r>
            <w:r>
              <w:rPr>
                <w:rFonts w:hint="eastAsia"/>
                <w:color w:val="000000"/>
                <w:sz w:val="24"/>
                <w:szCs w:val="24"/>
              </w:rPr>
              <w:t>合理处置，噪声经采取相应措施后可达标排放，</w:t>
            </w:r>
            <w:r>
              <w:rPr>
                <w:color w:val="000000"/>
                <w:sz w:val="24"/>
                <w:szCs w:val="24"/>
              </w:rPr>
              <w:t>且根据预测项目对南横流村贡献值叠加背景值后能够满足相应功能区要求，对敏感点影响可以接受，外环境不构成重大制约。另外，项目选址符合《西咸新区—泾河新城分区规划（2010-2020），从环保角度分析，项目选址分析合理。</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b/>
                <w:bCs/>
                <w:sz w:val="24"/>
                <w:szCs w:val="24"/>
              </w:rPr>
            </w:pPr>
            <w:r>
              <w:rPr>
                <w:rFonts w:hint="eastAsia"/>
                <w:b/>
                <w:bCs/>
                <w:sz w:val="24"/>
                <w:szCs w:val="24"/>
              </w:rPr>
              <w:t>4</w:t>
            </w:r>
            <w:r>
              <w:rPr>
                <w:b/>
                <w:bCs/>
                <w:sz w:val="24"/>
                <w:szCs w:val="24"/>
              </w:rPr>
              <w:t>、环境质量现状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sz w:val="24"/>
                <w:szCs w:val="24"/>
              </w:rPr>
            </w:pPr>
            <w:r>
              <w:rPr>
                <w:rFonts w:hint="eastAsia"/>
                <w:sz w:val="24"/>
                <w:szCs w:val="24"/>
              </w:rPr>
              <w:t>（1）</w:t>
            </w:r>
            <w:r>
              <w:rPr>
                <w:sz w:val="24"/>
                <w:szCs w:val="24"/>
              </w:rPr>
              <w:t xml:space="preserve"> 环境空气质量现状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sz w:val="24"/>
                <w:szCs w:val="24"/>
              </w:rPr>
            </w:pPr>
            <w:r>
              <w:rPr>
                <w:rFonts w:hint="eastAsia"/>
                <w:sz w:val="24"/>
                <w:szCs w:val="24"/>
              </w:rPr>
              <w:t>区域</w:t>
            </w:r>
            <w:r>
              <w:rPr>
                <w:sz w:val="24"/>
                <w:szCs w:val="24"/>
              </w:rPr>
              <w:t>内环境空气SO</w:t>
            </w:r>
            <w:r>
              <w:rPr>
                <w:sz w:val="24"/>
                <w:szCs w:val="24"/>
                <w:vertAlign w:val="subscript"/>
              </w:rPr>
              <w:t>2</w:t>
            </w:r>
            <w:r>
              <w:rPr>
                <w:sz w:val="24"/>
                <w:szCs w:val="24"/>
              </w:rPr>
              <w:t>、NO</w:t>
            </w:r>
            <w:r>
              <w:rPr>
                <w:sz w:val="24"/>
                <w:szCs w:val="24"/>
                <w:vertAlign w:val="subscript"/>
              </w:rPr>
              <w:t>2</w:t>
            </w:r>
            <w:r>
              <w:rPr>
                <w:sz w:val="24"/>
                <w:szCs w:val="24"/>
              </w:rPr>
              <w:t>小时</w:t>
            </w:r>
            <w:r>
              <w:rPr>
                <w:rFonts w:hint="eastAsia"/>
                <w:sz w:val="24"/>
                <w:szCs w:val="24"/>
              </w:rPr>
              <w:t>均值</w:t>
            </w:r>
            <w:r>
              <w:rPr>
                <w:sz w:val="24"/>
                <w:szCs w:val="24"/>
              </w:rPr>
              <w:t>和24小时平均浓度均能达到《环境空气质量标准》（GB3095-2012）二级标准限值；PM</w:t>
            </w:r>
            <w:r>
              <w:rPr>
                <w:sz w:val="24"/>
                <w:szCs w:val="24"/>
                <w:vertAlign w:val="subscript"/>
              </w:rPr>
              <w:t xml:space="preserve">10 </w:t>
            </w:r>
            <w:r>
              <w:rPr>
                <w:rFonts w:hint="eastAsia"/>
                <w:sz w:val="24"/>
                <w:szCs w:val="24"/>
              </w:rPr>
              <w:t>、</w:t>
            </w:r>
            <w:r>
              <w:rPr>
                <w:sz w:val="24"/>
                <w:szCs w:val="24"/>
              </w:rPr>
              <w:t>PM</w:t>
            </w:r>
            <w:r>
              <w:rPr>
                <w:rFonts w:hint="eastAsia"/>
                <w:sz w:val="24"/>
                <w:szCs w:val="24"/>
                <w:vertAlign w:val="subscript"/>
              </w:rPr>
              <w:t>2.5</w:t>
            </w:r>
            <w:r>
              <w:rPr>
                <w:rFonts w:hint="eastAsia"/>
                <w:sz w:val="24"/>
                <w:szCs w:val="24"/>
              </w:rPr>
              <w:t xml:space="preserve"> </w:t>
            </w:r>
            <w:r>
              <w:rPr>
                <w:sz w:val="24"/>
                <w:szCs w:val="24"/>
              </w:rPr>
              <w:t>24小时平均浓度</w:t>
            </w:r>
            <w:r>
              <w:rPr>
                <w:rFonts w:hint="eastAsia"/>
                <w:sz w:val="24"/>
                <w:szCs w:val="24"/>
              </w:rPr>
              <w:t>均有不同程度的超标，其中</w:t>
            </w:r>
            <w:r>
              <w:rPr>
                <w:sz w:val="24"/>
                <w:szCs w:val="24"/>
              </w:rPr>
              <w:t>PM</w:t>
            </w:r>
            <w:r>
              <w:rPr>
                <w:rFonts w:hint="eastAsia"/>
                <w:sz w:val="24"/>
                <w:szCs w:val="24"/>
                <w:vertAlign w:val="subscript"/>
              </w:rPr>
              <w:t>10</w:t>
            </w:r>
            <w:r>
              <w:rPr>
                <w:rFonts w:hint="eastAsia"/>
                <w:sz w:val="24"/>
                <w:szCs w:val="24"/>
              </w:rPr>
              <w:t>最大超标倍数为0.2，</w:t>
            </w:r>
            <w:r>
              <w:rPr>
                <w:sz w:val="24"/>
                <w:szCs w:val="24"/>
              </w:rPr>
              <w:t>PM</w:t>
            </w:r>
            <w:r>
              <w:rPr>
                <w:rFonts w:hint="eastAsia"/>
                <w:sz w:val="24"/>
                <w:szCs w:val="24"/>
                <w:vertAlign w:val="subscript"/>
              </w:rPr>
              <w:t>2.5</w:t>
            </w:r>
            <w:r>
              <w:rPr>
                <w:rFonts w:hint="eastAsia"/>
                <w:sz w:val="24"/>
                <w:szCs w:val="24"/>
              </w:rPr>
              <w:t>最大超标倍数为0.01，分析原因，</w:t>
            </w:r>
            <w:r>
              <w:rPr>
                <w:rFonts w:ascii="Times New Roman" w:hAnsi="Times New Roman"/>
                <w:sz w:val="24"/>
                <w:szCs w:val="24"/>
              </w:rPr>
              <w:t>主要是春季干燥以及周边区域土建施工等，造成该区域粉尘超标。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sz w:val="24"/>
                <w:szCs w:val="24"/>
              </w:rPr>
            </w:pPr>
            <w:r>
              <w:rPr>
                <w:rFonts w:hint="eastAsia"/>
                <w:sz w:val="24"/>
                <w:szCs w:val="24"/>
              </w:rPr>
              <w:t>（2）</w:t>
            </w:r>
            <w:r>
              <w:rPr>
                <w:sz w:val="24"/>
                <w:szCs w:val="24"/>
              </w:rPr>
              <w:t>地表水环境质量现状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sz w:val="24"/>
                <w:szCs w:val="24"/>
              </w:rPr>
            </w:pPr>
            <w:r>
              <w:rPr>
                <w:sz w:val="24"/>
                <w:szCs w:val="24"/>
              </w:rPr>
              <w:t>所监测的</w:t>
            </w:r>
            <w:r>
              <w:rPr>
                <w:rFonts w:hint="eastAsia"/>
                <w:sz w:val="24"/>
                <w:szCs w:val="24"/>
              </w:rPr>
              <w:t>污染因子中均未超出</w:t>
            </w:r>
            <w:r>
              <w:rPr>
                <w:sz w:val="24"/>
                <w:szCs w:val="24"/>
              </w:rPr>
              <w:t>《地表水环境质量标准》（GB3838-2002）中</w:t>
            </w:r>
            <w:r>
              <w:rPr>
                <w:rFonts w:hint="eastAsia"/>
                <w:sz w:val="24"/>
                <w:szCs w:val="24"/>
              </w:rPr>
              <w:t>Ⅲ</w:t>
            </w:r>
            <w:r>
              <w:rPr>
                <w:sz w:val="24"/>
                <w:szCs w:val="24"/>
              </w:rPr>
              <w:t>类水质标准要求</w:t>
            </w:r>
            <w:r>
              <w:rPr>
                <w:rFonts w:hint="eastAsia"/>
                <w:sz w:val="24"/>
                <w:szCs w:val="24"/>
              </w:rPr>
              <w:t>，说明项目区域地表水环境状况良好。</w:t>
            </w:r>
          </w:p>
          <w:p>
            <w:pPr>
              <w:spacing w:line="360" w:lineRule="auto"/>
              <w:ind w:firstLine="480" w:firstLineChars="200"/>
              <w:rPr>
                <w:sz w:val="24"/>
                <w:szCs w:val="24"/>
              </w:rPr>
            </w:pPr>
            <w:r>
              <w:rPr>
                <w:rFonts w:hint="eastAsia"/>
                <w:sz w:val="24"/>
                <w:szCs w:val="24"/>
              </w:rPr>
              <w:t>（3）</w:t>
            </w:r>
            <w:r>
              <w:rPr>
                <w:sz w:val="24"/>
                <w:szCs w:val="24"/>
              </w:rPr>
              <w:t>声环境质量现状</w:t>
            </w:r>
          </w:p>
          <w:p>
            <w:pPr>
              <w:spacing w:line="360" w:lineRule="auto"/>
              <w:ind w:firstLine="480" w:firstLineChars="200"/>
              <w:rPr>
                <w:sz w:val="24"/>
                <w:szCs w:val="24"/>
              </w:rPr>
            </w:pPr>
            <w:r>
              <w:rPr>
                <w:sz w:val="24"/>
                <w:szCs w:val="24"/>
              </w:rPr>
              <w:t>根据监测结果分析，项目所在区域各厂界</w:t>
            </w:r>
            <w:r>
              <w:rPr>
                <w:rFonts w:hint="eastAsia"/>
                <w:sz w:val="24"/>
                <w:szCs w:val="24"/>
              </w:rPr>
              <w:t>及敏感点</w:t>
            </w:r>
            <w:r>
              <w:rPr>
                <w:sz w:val="24"/>
                <w:szCs w:val="24"/>
              </w:rPr>
              <w:t>昼、夜间噪声均符合《声环境质量标准》（GB3096-2008）</w:t>
            </w:r>
            <w:r>
              <w:rPr>
                <w:rFonts w:hint="eastAsia"/>
                <w:sz w:val="24"/>
                <w:szCs w:val="24"/>
              </w:rPr>
              <w:t>3类</w:t>
            </w:r>
            <w:r>
              <w:rPr>
                <w:sz w:val="24"/>
                <w:szCs w:val="24"/>
              </w:rPr>
              <w:t>标准，表明项目所在区域声环境现状良好。</w:t>
            </w:r>
          </w:p>
          <w:p>
            <w:pPr>
              <w:spacing w:line="360" w:lineRule="auto"/>
              <w:ind w:firstLine="482" w:firstLineChars="200"/>
              <w:rPr>
                <w:b/>
                <w:bCs/>
                <w:sz w:val="24"/>
                <w:szCs w:val="24"/>
              </w:rPr>
            </w:pPr>
            <w:r>
              <w:rPr>
                <w:rFonts w:hint="eastAsia"/>
                <w:b/>
                <w:bCs/>
                <w:sz w:val="24"/>
                <w:szCs w:val="24"/>
              </w:rPr>
              <w:t>5</w:t>
            </w:r>
            <w:r>
              <w:rPr>
                <w:b/>
                <w:bCs/>
                <w:sz w:val="24"/>
                <w:szCs w:val="24"/>
              </w:rPr>
              <w:t>、环境影响分析结论</w:t>
            </w:r>
          </w:p>
          <w:p>
            <w:pPr>
              <w:spacing w:line="360" w:lineRule="auto"/>
              <w:ind w:firstLine="480" w:firstLineChars="200"/>
              <w:rPr>
                <w:sz w:val="24"/>
                <w:szCs w:val="24"/>
              </w:rPr>
            </w:pPr>
            <w:r>
              <w:rPr>
                <w:rFonts w:hint="eastAsia"/>
                <w:sz w:val="24"/>
                <w:szCs w:val="24"/>
              </w:rPr>
              <w:t>（1）</w:t>
            </w:r>
            <w:r>
              <w:rPr>
                <w:sz w:val="24"/>
                <w:szCs w:val="24"/>
              </w:rPr>
              <w:t>废气</w:t>
            </w:r>
          </w:p>
          <w:p>
            <w:pPr>
              <w:spacing w:line="360" w:lineRule="auto"/>
              <w:ind w:firstLine="480" w:firstLineChars="200"/>
              <w:rPr>
                <w:rFonts w:hint="eastAsia"/>
                <w:sz w:val="24"/>
                <w:szCs w:val="24"/>
              </w:rPr>
            </w:pPr>
            <w:r>
              <w:rPr>
                <w:rFonts w:hint="eastAsia"/>
                <w:sz w:val="24"/>
                <w:szCs w:val="24"/>
              </w:rPr>
              <w:t>项目</w:t>
            </w:r>
            <w:r>
              <w:rPr>
                <w:sz w:val="24"/>
                <w:szCs w:val="24"/>
              </w:rPr>
              <w:t>运营期</w:t>
            </w:r>
            <w:r>
              <w:rPr>
                <w:rFonts w:hint="eastAsia"/>
                <w:sz w:val="24"/>
                <w:szCs w:val="24"/>
              </w:rPr>
              <w:t>投料、</w:t>
            </w:r>
            <w:r>
              <w:rPr>
                <w:rFonts w:hint="eastAsia"/>
                <w:sz w:val="24"/>
                <w:szCs w:val="24"/>
                <w:lang w:eastAsia="zh-CN"/>
              </w:rPr>
              <w:t>挤出机进料</w:t>
            </w:r>
            <w:r>
              <w:rPr>
                <w:rFonts w:hint="eastAsia"/>
                <w:sz w:val="24"/>
                <w:szCs w:val="24"/>
              </w:rPr>
              <w:t>粉尘</w:t>
            </w:r>
            <w:r>
              <w:rPr>
                <w:rFonts w:hint="eastAsia"/>
                <w:sz w:val="24"/>
                <w:szCs w:val="24"/>
                <w:lang w:eastAsia="zh-CN"/>
              </w:rPr>
              <w:t>和</w:t>
            </w:r>
            <w:r>
              <w:rPr>
                <w:rFonts w:hint="eastAsia"/>
                <w:sz w:val="24"/>
                <w:szCs w:val="24"/>
                <w:lang w:val="en-US" w:eastAsia="zh-CN"/>
              </w:rPr>
              <w:t>1条包装生产线粉尘</w:t>
            </w:r>
            <w:r>
              <w:rPr>
                <w:rFonts w:hint="eastAsia"/>
                <w:sz w:val="24"/>
                <w:szCs w:val="24"/>
              </w:rPr>
              <w:t>经脉冲式除尘器处理后排放，</w:t>
            </w:r>
            <w:r>
              <w:rPr>
                <w:rFonts w:hint="eastAsia"/>
                <w:sz w:val="24"/>
                <w:szCs w:val="24"/>
                <w:lang w:eastAsia="zh-CN"/>
              </w:rPr>
              <w:t>磨粉</w:t>
            </w:r>
            <w:r>
              <w:rPr>
                <w:rFonts w:hint="eastAsia"/>
                <w:sz w:val="24"/>
                <w:szCs w:val="24"/>
              </w:rPr>
              <w:t>粉尘</w:t>
            </w:r>
            <w:r>
              <w:rPr>
                <w:rFonts w:hint="eastAsia"/>
                <w:sz w:val="24"/>
                <w:szCs w:val="24"/>
                <w:lang w:eastAsia="zh-CN"/>
              </w:rPr>
              <w:t>和</w:t>
            </w:r>
            <w:r>
              <w:rPr>
                <w:rFonts w:hint="eastAsia"/>
                <w:sz w:val="24"/>
                <w:szCs w:val="24"/>
                <w:lang w:val="en-US" w:eastAsia="zh-CN"/>
              </w:rPr>
              <w:t>2条包装生产线</w:t>
            </w:r>
            <w:r>
              <w:rPr>
                <w:rFonts w:hint="eastAsia"/>
                <w:sz w:val="24"/>
                <w:szCs w:val="24"/>
                <w:lang w:eastAsia="zh-CN"/>
              </w:rPr>
              <w:t>粉尘通过布袋除尘器</w:t>
            </w:r>
            <w:r>
              <w:rPr>
                <w:rFonts w:hint="eastAsia"/>
                <w:sz w:val="24"/>
                <w:szCs w:val="24"/>
              </w:rPr>
              <w:t>处理后排放。挤出过程中的主要污染物为非甲烷总烃在挤出口上方安装集气</w:t>
            </w:r>
            <w:r>
              <w:rPr>
                <w:rFonts w:hint="eastAsia"/>
                <w:sz w:val="24"/>
                <w:szCs w:val="24"/>
                <w:lang w:eastAsia="zh-CN"/>
              </w:rPr>
              <w:t>罩</w:t>
            </w:r>
            <w:r>
              <w:rPr>
                <w:rFonts w:hint="eastAsia"/>
                <w:sz w:val="24"/>
                <w:szCs w:val="24"/>
              </w:rPr>
              <w:t>，收集的废气经</w:t>
            </w:r>
            <w:r>
              <w:rPr>
                <w:rFonts w:hint="eastAsia"/>
                <w:sz w:val="24"/>
                <w:szCs w:val="24"/>
                <w:lang w:val="en-US" w:eastAsia="zh-CN"/>
              </w:rPr>
              <w:t>UV光氧催化一体机</w:t>
            </w:r>
            <w:r>
              <w:rPr>
                <w:rFonts w:hint="eastAsia"/>
                <w:sz w:val="24"/>
                <w:szCs w:val="24"/>
              </w:rPr>
              <w:t>处理，尾气通过一根15m高的排气筒排放。经处理后符合国家规定标准，不会对周围环境及人体健康造成影响。</w:t>
            </w:r>
          </w:p>
          <w:p>
            <w:pPr>
              <w:spacing w:line="360" w:lineRule="auto"/>
              <w:ind w:firstLine="480" w:firstLineChars="200"/>
              <w:rPr>
                <w:sz w:val="24"/>
                <w:szCs w:val="24"/>
              </w:rPr>
            </w:pPr>
            <w:r>
              <w:rPr>
                <w:sz w:val="24"/>
                <w:szCs w:val="24"/>
              </w:rPr>
              <w:t>项目运营期正常生产工况下，各类废气在采取环评提出的环保措施处理后，均能实现达标排放，对周边环境影响较小。</w:t>
            </w:r>
          </w:p>
          <w:p>
            <w:pPr>
              <w:spacing w:line="360" w:lineRule="auto"/>
              <w:ind w:firstLine="480" w:firstLineChars="200"/>
              <w:rPr>
                <w:sz w:val="24"/>
                <w:szCs w:val="24"/>
              </w:rPr>
            </w:pPr>
            <w:r>
              <w:rPr>
                <w:rFonts w:hint="eastAsia"/>
                <w:sz w:val="24"/>
                <w:szCs w:val="24"/>
              </w:rPr>
              <w:t>（2）</w:t>
            </w:r>
            <w:r>
              <w:rPr>
                <w:sz w:val="24"/>
                <w:szCs w:val="24"/>
              </w:rPr>
              <w:t>废水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color w:val="000000" w:themeColor="text1"/>
                <w:sz w:val="24"/>
                <w:szCs w:val="24"/>
                <w14:textFill>
                  <w14:solidFill>
                    <w14:schemeClr w14:val="tx1"/>
                  </w14:solidFill>
                </w14:textFill>
              </w:rPr>
            </w:pPr>
            <w:r>
              <w:rPr>
                <w:color w:val="000000" w:themeColor="text1"/>
                <w:sz w:val="24"/>
                <w:szCs w:val="24"/>
                <w:lang w:val="zh-CN"/>
                <w14:textFill>
                  <w14:solidFill>
                    <w14:schemeClr w14:val="tx1"/>
                  </w14:solidFill>
                </w14:textFill>
              </w:rPr>
              <w:t>营运期的废水主要是</w:t>
            </w:r>
            <w:r>
              <w:rPr>
                <w:rFonts w:hint="eastAsia"/>
                <w:color w:val="000000" w:themeColor="text1"/>
                <w:sz w:val="24"/>
                <w:szCs w:val="24"/>
                <w14:textFill>
                  <w14:solidFill>
                    <w14:schemeClr w14:val="tx1"/>
                  </w14:solidFill>
                </w14:textFill>
              </w:rPr>
              <w:t>冷却废水和</w:t>
            </w:r>
            <w:r>
              <w:rPr>
                <w:color w:val="000000" w:themeColor="text1"/>
                <w:sz w:val="24"/>
                <w:szCs w:val="24"/>
                <w:lang w:val="zh-CN"/>
                <w14:textFill>
                  <w14:solidFill>
                    <w14:schemeClr w14:val="tx1"/>
                  </w14:solidFill>
                </w14:textFill>
              </w:rPr>
              <w:t>职工生活污水。</w:t>
            </w:r>
            <w:r>
              <w:rPr>
                <w:rFonts w:hint="eastAsia"/>
                <w:color w:val="000000" w:themeColor="text1"/>
                <w:sz w:val="24"/>
                <w:szCs w:val="24"/>
                <w14:textFill>
                  <w14:solidFill>
                    <w14:schemeClr w14:val="tx1"/>
                  </w14:solidFill>
                </w14:textFill>
              </w:rPr>
              <w:t>冷却废水循环使用，不外排。</w:t>
            </w:r>
            <w:r>
              <w:rPr>
                <w:rFonts w:ascii="Times New Roman" w:hAnsi="Times New Roman"/>
                <w:color w:val="000000" w:themeColor="text1"/>
                <w:sz w:val="24"/>
                <w:szCs w:val="24"/>
                <w:lang w:val="zh-CN"/>
                <w14:textFill>
                  <w14:solidFill>
                    <w14:schemeClr w14:val="tx1"/>
                  </w14:solidFill>
                </w14:textFill>
              </w:rPr>
              <w:t>生活污水，</w:t>
            </w:r>
            <w:r>
              <w:rPr>
                <w:rFonts w:hint="eastAsia"/>
                <w:color w:val="000000" w:themeColor="text1"/>
                <w:sz w:val="24"/>
                <w:szCs w:val="24"/>
                <w14:textFill>
                  <w14:solidFill>
                    <w14:schemeClr w14:val="tx1"/>
                  </w14:solidFill>
                </w14:textFill>
              </w:rPr>
              <w:t>项目生产过程中不产生生产废水，项目废水主要职工的生活污水。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生活污水经厂区化粪池处理后分两个阶段进一步处理：</w:t>
            </w:r>
            <w:r>
              <w:rPr>
                <w:rFonts w:hint="eastAsia" w:ascii="宋体" w:hAnsi="宋体"/>
                <w:color w:val="000000" w:themeColor="text1"/>
                <w:sz w:val="24"/>
                <w:szCs w:val="24"/>
                <w:lang w:eastAsia="zh-CN"/>
                <w14:textFill>
                  <w14:solidFill>
                    <w14:schemeClr w14:val="tx1"/>
                  </w14:solidFill>
                </w14:textFill>
              </w:rPr>
              <w:t>近</w:t>
            </w:r>
            <w:r>
              <w:rPr>
                <w:rFonts w:hint="eastAsia"/>
                <w:color w:val="000000" w:themeColor="text1"/>
                <w:sz w:val="24"/>
                <w:szCs w:val="24"/>
                <w14:textFill>
                  <w14:solidFill>
                    <w14:schemeClr w14:val="tx1"/>
                  </w14:solidFill>
                </w14:textFill>
              </w:rPr>
              <w:t>期：在泾河新城第二污水处理厂建成运营前，建议与园区管委会协商统一拉运至泾河新城第三污水处理厂处理，否则，本项目不得运行生产；</w:t>
            </w:r>
            <w:r>
              <w:rPr>
                <w:rFonts w:hint="eastAsia" w:ascii="宋体" w:hAnsi="宋体"/>
                <w:color w:val="000000" w:themeColor="text1"/>
                <w:sz w:val="24"/>
                <w:szCs w:val="24"/>
                <w:lang w:eastAsia="zh-CN"/>
                <w14:textFill>
                  <w14:solidFill>
                    <w14:schemeClr w14:val="tx1"/>
                  </w14:solidFill>
                </w14:textFill>
              </w:rPr>
              <w:t>远</w:t>
            </w:r>
            <w:r>
              <w:rPr>
                <w:rFonts w:hint="eastAsia"/>
                <w:color w:val="000000" w:themeColor="text1"/>
                <w:sz w:val="24"/>
                <w:szCs w:val="24"/>
                <w14:textFill>
                  <w14:solidFill>
                    <w14:schemeClr w14:val="tx1"/>
                  </w14:solidFill>
                </w14:textFill>
              </w:rPr>
              <w:t>期：待泾河新城第二污水处理厂建成运营后，经园区</w:t>
            </w:r>
            <w:r>
              <w:rPr>
                <w:color w:val="000000" w:themeColor="text1"/>
                <w:sz w:val="24"/>
                <w:szCs w:val="24"/>
                <w14:textFill>
                  <w14:solidFill>
                    <w14:schemeClr w14:val="tx1"/>
                  </w14:solidFill>
                </w14:textFill>
              </w:rPr>
              <w:t>污水管网</w:t>
            </w:r>
            <w:r>
              <w:rPr>
                <w:rFonts w:hint="eastAsia"/>
                <w:color w:val="000000" w:themeColor="text1"/>
                <w:sz w:val="24"/>
                <w:szCs w:val="24"/>
                <w14:textFill>
                  <w14:solidFill>
                    <w14:schemeClr w14:val="tx1"/>
                  </w14:solidFill>
                </w14:textFill>
              </w:rPr>
              <w:t>进入泾河新城第二污水处理厂</w:t>
            </w:r>
            <w:r>
              <w:rPr>
                <w:color w:val="000000" w:themeColor="text1"/>
                <w:sz w:val="24"/>
                <w:szCs w:val="24"/>
                <w14:textFill>
                  <w14:solidFill>
                    <w14:schemeClr w14:val="tx1"/>
                  </w14:solidFill>
                </w14:textFill>
              </w:rPr>
              <w:t>。</w:t>
            </w:r>
          </w:p>
          <w:p>
            <w:pPr>
              <w:spacing w:line="360" w:lineRule="auto"/>
              <w:ind w:firstLine="480" w:firstLineChars="200"/>
              <w:rPr>
                <w:sz w:val="24"/>
                <w:szCs w:val="24"/>
              </w:rPr>
            </w:pPr>
            <w:r>
              <w:rPr>
                <w:rFonts w:hint="eastAsia"/>
                <w:sz w:val="24"/>
                <w:szCs w:val="24"/>
              </w:rPr>
              <w:t xml:space="preserve"> （3）</w:t>
            </w:r>
            <w:r>
              <w:rPr>
                <w:sz w:val="24"/>
                <w:szCs w:val="24"/>
              </w:rPr>
              <w:t>噪声</w:t>
            </w:r>
          </w:p>
          <w:p>
            <w:pPr>
              <w:spacing w:line="360" w:lineRule="auto"/>
              <w:ind w:firstLine="480" w:firstLineChars="200"/>
              <w:rPr>
                <w:sz w:val="24"/>
                <w:szCs w:val="24"/>
              </w:rPr>
            </w:pPr>
            <w:r>
              <w:rPr>
                <w:rFonts w:hint="eastAsia"/>
                <w:sz w:val="24"/>
                <w:szCs w:val="24"/>
              </w:rPr>
              <w:t>项目的噪声主要来自设备噪声。各设备均位于生产车间内，并对其进行基础减震，经过距离衰减，源强降低，</w:t>
            </w:r>
            <w:r>
              <w:rPr>
                <w:sz w:val="24"/>
                <w:szCs w:val="24"/>
              </w:rPr>
              <w:t>对周边声环境影响较小。</w:t>
            </w:r>
            <w:r>
              <w:rPr>
                <w:rFonts w:hint="eastAsia"/>
                <w:sz w:val="24"/>
                <w:szCs w:val="24"/>
              </w:rPr>
              <w:t>通过预测，项目厂界噪声可以达到《工业企业厂界环境噪声排放标准》（</w:t>
            </w:r>
            <w:r>
              <w:rPr>
                <w:sz w:val="24"/>
                <w:szCs w:val="24"/>
              </w:rPr>
              <w:t>GB12348-2008</w:t>
            </w:r>
            <w:r>
              <w:rPr>
                <w:rFonts w:hint="eastAsia"/>
                <w:sz w:val="24"/>
                <w:szCs w:val="24"/>
              </w:rPr>
              <w:t>）3类标准要求，对周围声环境影响较小。</w:t>
            </w:r>
          </w:p>
          <w:p>
            <w:pPr>
              <w:spacing w:line="360" w:lineRule="auto"/>
              <w:ind w:firstLine="480" w:firstLineChars="200"/>
              <w:rPr>
                <w:sz w:val="24"/>
                <w:szCs w:val="24"/>
              </w:rPr>
            </w:pPr>
            <w:r>
              <w:rPr>
                <w:rFonts w:hint="eastAsia"/>
                <w:sz w:val="24"/>
                <w:szCs w:val="24"/>
              </w:rPr>
              <w:t>（4）</w:t>
            </w:r>
            <w:r>
              <w:rPr>
                <w:sz w:val="24"/>
                <w:szCs w:val="24"/>
              </w:rPr>
              <w:t>固废</w:t>
            </w:r>
          </w:p>
          <w:p>
            <w:pPr>
              <w:autoSpaceDE w:val="0"/>
              <w:autoSpaceDN w:val="0"/>
              <w:adjustRightInd w:val="0"/>
              <w:spacing w:line="360" w:lineRule="auto"/>
              <w:ind w:firstLine="480" w:firstLineChars="200"/>
              <w:rPr>
                <w:rFonts w:hint="eastAsia"/>
                <w:color w:val="000000"/>
                <w:sz w:val="24"/>
                <w:lang w:val="zh-CN"/>
              </w:rPr>
            </w:pPr>
            <w:r>
              <w:rPr>
                <w:color w:val="000000"/>
                <w:sz w:val="24"/>
                <w:lang w:val="zh-CN"/>
              </w:rPr>
              <w:t>营运期产生的固体废物有职工生活垃圾和生产过程中产生的</w:t>
            </w:r>
            <w:r>
              <w:rPr>
                <w:rFonts w:hint="eastAsia"/>
                <w:color w:val="000000"/>
                <w:sz w:val="24"/>
              </w:rPr>
              <w:t>废包装材料和收集的粉尘</w:t>
            </w:r>
            <w:r>
              <w:rPr>
                <w:color w:val="000000"/>
                <w:sz w:val="24"/>
              </w:rPr>
              <w:t>。</w:t>
            </w:r>
            <w:r>
              <w:rPr>
                <w:color w:val="000000"/>
                <w:sz w:val="24"/>
                <w:lang w:val="zh-CN"/>
              </w:rPr>
              <w:t>职工生活垃圾由环卫部门定期清运处理</w:t>
            </w:r>
            <w:r>
              <w:rPr>
                <w:rFonts w:hint="eastAsia"/>
                <w:color w:val="000000"/>
                <w:sz w:val="24"/>
                <w:lang w:val="zh-CN"/>
              </w:rPr>
              <w:t>；</w:t>
            </w:r>
            <w:r>
              <w:rPr>
                <w:rFonts w:hint="eastAsia"/>
                <w:color w:val="000000"/>
                <w:sz w:val="24"/>
              </w:rPr>
              <w:t>废包装材料</w:t>
            </w:r>
            <w:r>
              <w:rPr>
                <w:rFonts w:hint="eastAsia"/>
                <w:sz w:val="24"/>
                <w:szCs w:val="24"/>
              </w:rPr>
              <w:t>出售给废旧物资回收公司，收集的粉尘回用到生产中</w:t>
            </w:r>
            <w:r>
              <w:rPr>
                <w:rFonts w:hint="eastAsia"/>
                <w:color w:val="000000"/>
                <w:sz w:val="24"/>
                <w:lang w:val="zh-CN"/>
              </w:rPr>
              <w:t>。</w:t>
            </w:r>
          </w:p>
          <w:p>
            <w:pPr>
              <w:autoSpaceDE w:val="0"/>
              <w:autoSpaceDN w:val="0"/>
              <w:adjustRightInd w:val="0"/>
              <w:spacing w:line="360" w:lineRule="auto"/>
              <w:ind w:firstLine="480" w:firstLineChars="200"/>
              <w:rPr>
                <w:color w:val="000000"/>
                <w:sz w:val="24"/>
              </w:rPr>
            </w:pPr>
            <w:r>
              <w:rPr>
                <w:color w:val="000000"/>
                <w:sz w:val="24"/>
                <w:lang w:val="zh-CN"/>
              </w:rPr>
              <w:t>由工程污染分析表明，本项目环境影响因素主要有废气、生活污水、生产噪声和固体废弃物，通过切实落实本评价报告提出的污染防治对策与措施，确保各类污染物的达标排放，可使项目对周围环境的影响降至最低限度，同时要项目厂区加强绿化，以改善周围区域的环境质量。</w:t>
            </w:r>
          </w:p>
          <w:p>
            <w:pPr>
              <w:spacing w:line="360" w:lineRule="auto"/>
              <w:ind w:firstLine="482" w:firstLineChars="200"/>
              <w:rPr>
                <w:rFonts w:hint="eastAsia"/>
                <w:b/>
                <w:bCs/>
                <w:sz w:val="24"/>
                <w:szCs w:val="24"/>
              </w:rPr>
            </w:pPr>
            <w:r>
              <w:rPr>
                <w:rFonts w:hint="eastAsia"/>
                <w:b/>
                <w:bCs/>
                <w:sz w:val="24"/>
                <w:szCs w:val="24"/>
                <w:lang w:val="en-US" w:eastAsia="zh-CN"/>
              </w:rPr>
              <w:t>6</w:t>
            </w:r>
            <w:r>
              <w:rPr>
                <w:rFonts w:hint="eastAsia"/>
                <w:b/>
                <w:bCs/>
                <w:sz w:val="24"/>
                <w:szCs w:val="24"/>
              </w:rPr>
              <w:t>、总结论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ins w:id="0" w:author="dreamsummit" w:date="2018-06-14T10:07:00Z"/>
                <w:rFonts w:hint="eastAsia" w:ascii="Times New Roman" w:hAnsi="Times New Roman"/>
                <w:sz w:val="24"/>
                <w:szCs w:val="24"/>
              </w:rPr>
            </w:pPr>
            <w:r>
              <w:rPr>
                <w:rFonts w:ascii="Times New Roman" w:hAnsi="Times New Roman"/>
                <w:sz w:val="24"/>
                <w:szCs w:val="24"/>
              </w:rPr>
              <w:t>综上所述，本项目建设符合国家产业政策、选址合理、污染物的防治措施在技术上和经济上可行，能实现达标排放。项目在运行期间，切实落实本报告的各项污染防治措施和环境管理措施，可以减缓各项污染物的排放，减轻对周边环境的影响，从满足环境质量要求的角度出发，本项目的建设是可行的。</w:t>
            </w:r>
          </w:p>
          <w:p>
            <w:pPr>
              <w:spacing w:line="360" w:lineRule="auto"/>
              <w:ind w:firstLine="482" w:firstLineChars="200"/>
              <w:rPr>
                <w:b/>
                <w:bCs/>
                <w:sz w:val="24"/>
                <w:szCs w:val="24"/>
              </w:rPr>
            </w:pPr>
            <w:r>
              <w:rPr>
                <w:rFonts w:hint="eastAsia"/>
                <w:b/>
                <w:bCs/>
                <w:sz w:val="24"/>
                <w:szCs w:val="24"/>
              </w:rPr>
              <w:t>二</w:t>
            </w:r>
            <w:r>
              <w:rPr>
                <w:b/>
                <w:bCs/>
                <w:sz w:val="24"/>
                <w:szCs w:val="24"/>
              </w:rPr>
              <w:t>、</w:t>
            </w:r>
            <w:r>
              <w:rPr>
                <w:rFonts w:hint="eastAsia"/>
                <w:b/>
                <w:bCs/>
                <w:sz w:val="24"/>
                <w:szCs w:val="24"/>
              </w:rPr>
              <w:t>要求与建议</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①项目建成后应及时（三个月内）组织资质单位进行环保设施“三同时”竣工验收。</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②加强运行期设备噪声的管理，对机械场所要有切实可行的隔音防护措施，确保“厂界噪声”达标排放。</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③项目在污染治理方面必须保证足够的环保资金，切实落实各项治理措施，尤其是废气处理和噪声治理措施的落实；</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ascii="Times New Roman" w:hAnsi="Times New Roman"/>
                <w:sz w:val="24"/>
                <w:szCs w:val="24"/>
              </w:rPr>
            </w:pPr>
            <w:r>
              <w:rPr>
                <w:rFonts w:ascii="Times New Roman" w:hAnsi="Times New Roman"/>
                <w:sz w:val="24"/>
                <w:szCs w:val="24"/>
              </w:rPr>
              <w:t>④建立相应环保机构，配置专职、兼职环保人员，健全环保档案管理制度。由当地环境监测站定期对污染源进行监测，建立污染源管理档案；</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hint="eastAsia" w:ascii="Times New Roman" w:hAnsi="Times New Roman" w:eastAsia="宋体"/>
                <w:sz w:val="24"/>
                <w:szCs w:val="24"/>
                <w:lang w:eastAsia="zh-CN"/>
              </w:rPr>
            </w:pPr>
            <w:r>
              <w:rPr>
                <w:rFonts w:ascii="Times New Roman" w:hAnsi="Times New Roman"/>
                <w:sz w:val="24"/>
                <w:szCs w:val="24"/>
              </w:rPr>
              <w:t>⑤切实做好固体废弃物的分类收集，提高固废的综合回收利用效率</w:t>
            </w:r>
            <w:r>
              <w:rPr>
                <w:rFonts w:hint="eastAsia"/>
                <w:sz w:val="24"/>
                <w:szCs w:val="24"/>
                <w:lang w:eastAsia="zh-CN"/>
              </w:rPr>
              <w:t>。</w:t>
            </w:r>
          </w:p>
          <w:p>
            <w:pPr>
              <w:pStyle w:val="18"/>
              <w:rPr>
                <w:rFonts w:ascii="Times New Roman" w:hAnsi="Times New Roman"/>
                <w:sz w:val="24"/>
                <w:szCs w:val="24"/>
              </w:rPr>
            </w:pPr>
          </w:p>
          <w:p>
            <w:pPr>
              <w:pStyle w:val="18"/>
              <w:rPr>
                <w:rFonts w:ascii="Times New Roman" w:hAnsi="Times New Roman"/>
                <w:sz w:val="24"/>
                <w:szCs w:val="24"/>
              </w:rPr>
            </w:pPr>
          </w:p>
          <w:p>
            <w:pPr>
              <w:pStyle w:val="18"/>
              <w:keepNext w:val="0"/>
              <w:keepLines w:val="0"/>
              <w:pageBreakBefore w:val="0"/>
              <w:kinsoku/>
              <w:wordWrap/>
              <w:overflowPunct/>
              <w:topLinePunct w:val="0"/>
              <w:bidi w:val="0"/>
              <w:adjustRightInd w:val="0"/>
              <w:spacing w:line="360" w:lineRule="auto"/>
              <w:ind w:firstLine="480" w:firstLineChars="200"/>
              <w:textAlignment w:val="auto"/>
              <w:outlineLvl w:val="9"/>
              <w:rPr>
                <w:rFonts w:hint="eastAsia"/>
                <w:sz w:val="24"/>
                <w:szCs w:val="24"/>
              </w:rPr>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p>
            <w:pPr>
              <w:pStyle w:val="18"/>
              <w:ind w:firstLine="0" w:firstLineChars="0"/>
            </w:pPr>
          </w:p>
        </w:tc>
      </w:tr>
    </w:tbl>
    <w:p>
      <w:pPr>
        <w:rPr>
          <w:rFonts w:hint="eastAsia"/>
        </w:rPr>
      </w:pPr>
    </w:p>
    <w:tbl>
      <w:tblPr>
        <w:tblStyle w:val="16"/>
        <w:tblW w:w="945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9457" w:type="dxa"/>
            <w:vAlign w:val="top"/>
          </w:tcPr>
          <w:p>
            <w:pPr>
              <w:tabs>
                <w:tab w:val="left" w:pos="2395"/>
              </w:tabs>
              <w:spacing w:line="360" w:lineRule="auto"/>
              <w:rPr>
                <w:rFonts w:hint="eastAsia"/>
                <w:bCs/>
                <w:kern w:val="0"/>
                <w:sz w:val="24"/>
                <w:szCs w:val="24"/>
              </w:rPr>
            </w:pPr>
            <w:r>
              <w:rPr>
                <w:rFonts w:hint="eastAsia"/>
                <w:bCs/>
                <w:kern w:val="0"/>
                <w:sz w:val="24"/>
                <w:szCs w:val="24"/>
              </w:rPr>
              <w:t>预审意见：</w:t>
            </w: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bCs/>
                <w:kern w:val="0"/>
                <w:sz w:val="24"/>
                <w:szCs w:val="24"/>
              </w:rPr>
            </w:pPr>
          </w:p>
          <w:p>
            <w:pPr>
              <w:tabs>
                <w:tab w:val="left" w:pos="2395"/>
              </w:tabs>
              <w:spacing w:line="360" w:lineRule="auto"/>
              <w:rPr>
                <w:bCs/>
                <w:kern w:val="0"/>
                <w:sz w:val="24"/>
                <w:szCs w:val="24"/>
              </w:rPr>
            </w:pPr>
          </w:p>
          <w:p>
            <w:pPr>
              <w:tabs>
                <w:tab w:val="left" w:pos="2395"/>
              </w:tabs>
              <w:spacing w:line="360" w:lineRule="auto"/>
              <w:rPr>
                <w:bCs/>
                <w:kern w:val="0"/>
                <w:sz w:val="24"/>
                <w:szCs w:val="24"/>
              </w:rPr>
            </w:pPr>
          </w:p>
          <w:p>
            <w:pPr>
              <w:tabs>
                <w:tab w:val="left" w:pos="2395"/>
              </w:tabs>
              <w:spacing w:line="360" w:lineRule="auto"/>
              <w:rPr>
                <w:bCs/>
                <w:kern w:val="0"/>
                <w:sz w:val="24"/>
                <w:szCs w:val="24"/>
              </w:rPr>
            </w:pPr>
          </w:p>
          <w:p>
            <w:pPr>
              <w:tabs>
                <w:tab w:val="left" w:pos="2395"/>
              </w:tabs>
              <w:spacing w:line="480" w:lineRule="auto"/>
              <w:ind w:firstLine="720" w:firstLineChars="300"/>
              <w:rPr>
                <w:rFonts w:hint="eastAsia"/>
                <w:bCs/>
                <w:kern w:val="0"/>
                <w:sz w:val="24"/>
                <w:szCs w:val="24"/>
              </w:rPr>
            </w:pPr>
            <w:r>
              <w:rPr>
                <w:rFonts w:hint="eastAsia"/>
                <w:bCs/>
                <w:kern w:val="0"/>
                <w:sz w:val="24"/>
                <w:szCs w:val="24"/>
              </w:rPr>
              <w:t>经办人：                                    公  章</w:t>
            </w:r>
          </w:p>
          <w:p>
            <w:pPr>
              <w:tabs>
                <w:tab w:val="left" w:pos="2395"/>
              </w:tabs>
              <w:spacing w:line="480" w:lineRule="auto"/>
              <w:ind w:firstLine="5880" w:firstLineChars="2450"/>
              <w:rPr>
                <w:rFonts w:hint="eastAsia"/>
                <w:bCs/>
                <w:kern w:val="0"/>
                <w:sz w:val="24"/>
                <w:szCs w:val="24"/>
              </w:rPr>
            </w:pPr>
            <w:r>
              <w:rPr>
                <w:rFonts w:hint="eastAsia"/>
                <w:bCs/>
                <w:kern w:val="0"/>
                <w:sz w:val="24"/>
                <w:szCs w:val="24"/>
              </w:rPr>
              <w:t>年  月  日</w:t>
            </w:r>
          </w:p>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9457" w:type="dxa"/>
            <w:vAlign w:val="top"/>
          </w:tcPr>
          <w:p>
            <w:pPr>
              <w:tabs>
                <w:tab w:val="left" w:pos="2395"/>
              </w:tabs>
              <w:spacing w:line="360" w:lineRule="auto"/>
              <w:rPr>
                <w:rFonts w:hint="eastAsia"/>
                <w:bCs/>
                <w:kern w:val="0"/>
                <w:sz w:val="24"/>
                <w:szCs w:val="24"/>
              </w:rPr>
            </w:pPr>
            <w:r>
              <w:rPr>
                <w:rFonts w:hint="eastAsia"/>
                <w:bCs/>
                <w:kern w:val="0"/>
                <w:sz w:val="24"/>
                <w:szCs w:val="24"/>
              </w:rPr>
              <w:t>下一级环境保护行政主管部门审查意见：</w:t>
            </w: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360" w:lineRule="auto"/>
              <w:rPr>
                <w:rFonts w:hint="eastAsia"/>
                <w:bCs/>
                <w:kern w:val="0"/>
                <w:sz w:val="24"/>
                <w:szCs w:val="24"/>
              </w:rPr>
            </w:pPr>
          </w:p>
          <w:p>
            <w:pPr>
              <w:tabs>
                <w:tab w:val="left" w:pos="2395"/>
              </w:tabs>
              <w:spacing w:line="480" w:lineRule="auto"/>
              <w:ind w:firstLine="360" w:firstLineChars="150"/>
              <w:rPr>
                <w:rFonts w:hint="eastAsia"/>
                <w:bCs/>
                <w:kern w:val="0"/>
                <w:sz w:val="24"/>
                <w:szCs w:val="24"/>
              </w:rPr>
            </w:pPr>
            <w:r>
              <w:rPr>
                <w:rFonts w:hint="eastAsia"/>
                <w:bCs/>
                <w:kern w:val="0"/>
                <w:sz w:val="24"/>
                <w:szCs w:val="24"/>
              </w:rPr>
              <w:t>经办人：                                         公  章</w:t>
            </w:r>
          </w:p>
          <w:p>
            <w:pPr>
              <w:ind w:firstLine="6000" w:firstLineChars="2500"/>
              <w:rPr>
                <w:rFonts w:hint="eastAsia"/>
                <w:bCs/>
                <w:kern w:val="0"/>
                <w:sz w:val="24"/>
                <w:szCs w:val="24"/>
              </w:rPr>
            </w:pPr>
            <w:r>
              <w:rPr>
                <w:rFonts w:hint="eastAsia"/>
                <w:bCs/>
                <w:kern w:val="0"/>
                <w:sz w:val="24"/>
                <w:szCs w:val="24"/>
              </w:rPr>
              <w:t>年  月  日</w:t>
            </w:r>
          </w:p>
          <w:p>
            <w:pPr>
              <w:ind w:firstLine="5250" w:firstLineChars="250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9457" w:type="dxa"/>
            <w:vAlign w:val="top"/>
          </w:tcPr>
          <w:p>
            <w:pPr>
              <w:tabs>
                <w:tab w:val="left" w:pos="2395"/>
              </w:tabs>
              <w:spacing w:line="360" w:lineRule="auto"/>
              <w:outlineLvl w:val="0"/>
              <w:rPr>
                <w:rFonts w:hint="eastAsia"/>
                <w:bCs/>
                <w:kern w:val="0"/>
                <w:sz w:val="24"/>
                <w:szCs w:val="24"/>
              </w:rPr>
            </w:pPr>
            <w:r>
              <w:rPr>
                <w:rFonts w:hint="eastAsia"/>
                <w:bCs/>
                <w:kern w:val="0"/>
                <w:sz w:val="24"/>
                <w:szCs w:val="24"/>
              </w:rPr>
              <w:t>审批意见：</w:t>
            </w:r>
          </w:p>
          <w:p>
            <w:pPr>
              <w:tabs>
                <w:tab w:val="left" w:pos="2395"/>
              </w:tabs>
              <w:spacing w:line="360" w:lineRule="auto"/>
              <w:outlineLvl w:val="0"/>
              <w:rPr>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jc w:val="center"/>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outlineLvl w:val="0"/>
              <w:rPr>
                <w:rFonts w:hint="eastAsia"/>
                <w:bCs/>
                <w:kern w:val="0"/>
                <w:sz w:val="24"/>
                <w:szCs w:val="24"/>
              </w:rPr>
            </w:pPr>
          </w:p>
          <w:p>
            <w:pPr>
              <w:tabs>
                <w:tab w:val="left" w:pos="2395"/>
              </w:tabs>
              <w:spacing w:line="360" w:lineRule="auto"/>
              <w:ind w:firstLine="240" w:firstLineChars="100"/>
              <w:outlineLvl w:val="0"/>
              <w:rPr>
                <w:rFonts w:hint="eastAsia"/>
                <w:bCs/>
                <w:kern w:val="0"/>
                <w:sz w:val="24"/>
                <w:szCs w:val="24"/>
              </w:rPr>
            </w:pPr>
            <w:r>
              <w:rPr>
                <w:rFonts w:hint="eastAsia"/>
                <w:bCs/>
                <w:kern w:val="0"/>
                <w:sz w:val="24"/>
                <w:szCs w:val="24"/>
              </w:rPr>
              <w:t>经办人：                                         公  章</w:t>
            </w:r>
          </w:p>
          <w:p>
            <w:pPr>
              <w:tabs>
                <w:tab w:val="left" w:pos="2395"/>
              </w:tabs>
              <w:spacing w:line="360" w:lineRule="auto"/>
              <w:ind w:firstLine="6000" w:firstLineChars="2500"/>
              <w:outlineLvl w:val="0"/>
              <w:rPr>
                <w:rFonts w:hint="eastAsia"/>
                <w:bCs/>
                <w:kern w:val="0"/>
                <w:sz w:val="24"/>
                <w:szCs w:val="24"/>
              </w:rPr>
            </w:pPr>
            <w:r>
              <w:rPr>
                <w:rFonts w:hint="eastAsia"/>
                <w:bCs/>
                <w:kern w:val="0"/>
                <w:sz w:val="24"/>
                <w:szCs w:val="24"/>
              </w:rPr>
              <w:t>年  月  日</w:t>
            </w:r>
          </w:p>
          <w:p>
            <w:pPr>
              <w:tabs>
                <w:tab w:val="left" w:pos="2395"/>
              </w:tabs>
              <w:spacing w:line="360" w:lineRule="auto"/>
              <w:ind w:firstLine="6000" w:firstLineChars="2500"/>
              <w:jc w:val="center"/>
              <w:outlineLvl w:val="0"/>
              <w:rPr>
                <w:bCs/>
                <w:kern w:val="0"/>
                <w:sz w:val="24"/>
                <w:szCs w:val="24"/>
              </w:rPr>
            </w:pPr>
            <w:r>
              <w:rPr>
                <w:rFonts w:hint="eastAsia"/>
                <w:bCs/>
                <w:kern w:val="0"/>
                <w:sz w:val="24"/>
                <w:szCs w:val="24"/>
              </w:rPr>
              <w:t xml:space="preserve">    </w:t>
            </w:r>
          </w:p>
          <w:p>
            <w:pPr>
              <w:rPr>
                <w:rFonts w:hint="eastAsia"/>
                <w:bCs/>
                <w:kern w:val="0"/>
                <w:sz w:val="24"/>
                <w:szCs w:val="24"/>
              </w:rPr>
            </w:pPr>
            <w:r>
              <w:rPr>
                <w:rFonts w:hint="eastAsia"/>
                <w:bCs/>
                <w:kern w:val="0"/>
                <w:sz w:val="24"/>
                <w:szCs w:val="24"/>
              </w:rPr>
              <w:t xml:space="preserve">        </w:t>
            </w:r>
          </w:p>
          <w:p>
            <w:pPr>
              <w:rPr>
                <w:rFonts w:hint="eastAsia"/>
                <w:bCs/>
                <w:kern w:val="0"/>
                <w:sz w:val="24"/>
                <w:szCs w:val="24"/>
              </w:rPr>
            </w:pPr>
          </w:p>
          <w:p>
            <w:pPr>
              <w:rPr>
                <w:rFonts w:hint="eastAsia"/>
                <w:bCs/>
                <w:kern w:val="0"/>
                <w:sz w:val="24"/>
                <w:szCs w:val="24"/>
              </w:rPr>
            </w:pPr>
          </w:p>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528" w:hRule="atLeast"/>
        </w:trPr>
        <w:tc>
          <w:tcPr>
            <w:tcW w:w="9457" w:type="dxa"/>
            <w:vAlign w:val="top"/>
          </w:tcPr>
          <w:p>
            <w:pPr>
              <w:spacing w:line="360" w:lineRule="auto"/>
              <w:ind w:firstLine="560" w:firstLineChars="200"/>
              <w:jc w:val="center"/>
              <w:rPr>
                <w:rFonts w:ascii="宋体" w:hAnsi="宋体"/>
                <w:kern w:val="0"/>
                <w:sz w:val="28"/>
                <w:szCs w:val="21"/>
              </w:rPr>
            </w:pPr>
            <w:r>
              <w:rPr>
                <w:rFonts w:ascii="宋体" w:hAnsi="宋体"/>
                <w:kern w:val="0"/>
                <w:sz w:val="28"/>
                <w:szCs w:val="21"/>
              </w:rPr>
              <w:t>注    释</w:t>
            </w:r>
          </w:p>
          <w:p>
            <w:pPr>
              <w:spacing w:line="360" w:lineRule="auto"/>
              <w:ind w:firstLine="560" w:firstLineChars="200"/>
              <w:jc w:val="left"/>
              <w:rPr>
                <w:rFonts w:ascii="宋体" w:hAnsi="宋体"/>
                <w:kern w:val="0"/>
                <w:sz w:val="28"/>
                <w:szCs w:val="21"/>
              </w:rPr>
            </w:pPr>
            <w:r>
              <w:rPr>
                <w:rFonts w:ascii="宋体" w:hAnsi="宋体"/>
                <w:kern w:val="0"/>
                <w:sz w:val="28"/>
                <w:szCs w:val="21"/>
              </w:rPr>
              <w:t>一、本报告表应附以下附件、附图：</w:t>
            </w:r>
          </w:p>
          <w:p>
            <w:pPr>
              <w:spacing w:line="360" w:lineRule="auto"/>
              <w:ind w:firstLine="560" w:firstLineChars="200"/>
              <w:jc w:val="left"/>
              <w:rPr>
                <w:rFonts w:ascii="宋体" w:hAnsi="宋体"/>
                <w:kern w:val="0"/>
                <w:sz w:val="28"/>
                <w:szCs w:val="21"/>
              </w:rPr>
            </w:pPr>
            <w:r>
              <w:rPr>
                <w:rFonts w:ascii="宋体" w:hAnsi="宋体"/>
                <w:kern w:val="0"/>
                <w:sz w:val="28"/>
                <w:szCs w:val="21"/>
              </w:rPr>
              <w:t>附件1  立项批准文件</w:t>
            </w:r>
          </w:p>
          <w:p>
            <w:pPr>
              <w:spacing w:line="360" w:lineRule="auto"/>
              <w:ind w:firstLine="560" w:firstLineChars="200"/>
              <w:jc w:val="left"/>
              <w:rPr>
                <w:rFonts w:ascii="宋体" w:hAnsi="宋体"/>
                <w:kern w:val="0"/>
                <w:sz w:val="28"/>
                <w:szCs w:val="21"/>
              </w:rPr>
            </w:pPr>
            <w:r>
              <w:rPr>
                <w:rFonts w:ascii="宋体" w:hAnsi="宋体"/>
                <w:kern w:val="0"/>
                <w:sz w:val="28"/>
                <w:szCs w:val="21"/>
              </w:rPr>
              <w:t>附件2  其他与环评有关的行政管理文件</w:t>
            </w:r>
          </w:p>
          <w:p>
            <w:pPr>
              <w:spacing w:line="360" w:lineRule="auto"/>
              <w:ind w:firstLine="560" w:firstLineChars="200"/>
              <w:jc w:val="left"/>
              <w:rPr>
                <w:rFonts w:ascii="宋体" w:hAnsi="宋体"/>
                <w:kern w:val="0"/>
                <w:sz w:val="28"/>
                <w:szCs w:val="21"/>
              </w:rPr>
            </w:pPr>
            <w:r>
              <w:rPr>
                <w:rFonts w:ascii="宋体" w:hAnsi="宋体"/>
                <w:kern w:val="0"/>
                <w:sz w:val="28"/>
                <w:szCs w:val="21"/>
              </w:rPr>
              <w:t>附图1  项目地理位置图（应反映行政区划、水系、标明纳污口位置和地形地貌等）</w:t>
            </w:r>
          </w:p>
          <w:p>
            <w:pPr>
              <w:spacing w:line="360" w:lineRule="auto"/>
              <w:ind w:firstLine="560" w:firstLineChars="200"/>
              <w:jc w:val="left"/>
              <w:rPr>
                <w:rFonts w:ascii="宋体" w:hAnsi="宋体"/>
                <w:kern w:val="0"/>
                <w:sz w:val="28"/>
                <w:szCs w:val="21"/>
              </w:rPr>
            </w:pPr>
            <w:r>
              <w:rPr>
                <w:rFonts w:ascii="宋体" w:hAnsi="宋体"/>
                <w:kern w:val="0"/>
                <w:sz w:val="28"/>
                <w:szCs w:val="21"/>
              </w:rPr>
              <w:t>附图2  项目平面布置图</w:t>
            </w:r>
          </w:p>
          <w:p>
            <w:pPr>
              <w:spacing w:line="360" w:lineRule="auto"/>
              <w:ind w:firstLine="560" w:firstLineChars="200"/>
              <w:jc w:val="left"/>
              <w:rPr>
                <w:rFonts w:ascii="宋体" w:hAnsi="宋体"/>
                <w:kern w:val="0"/>
                <w:sz w:val="28"/>
                <w:szCs w:val="21"/>
              </w:rPr>
            </w:pPr>
            <w:r>
              <w:rPr>
                <w:rFonts w:ascii="宋体" w:hAnsi="宋体"/>
                <w:kern w:val="0"/>
                <w:sz w:val="28"/>
                <w:szCs w:val="21"/>
              </w:rPr>
              <w:t>二、如果本报告表不能说明项目产生的污染及环境造成的影响，应进行专项评价。根据建设项目的特点和当地环境特征，应选下列1-2项进行专项评价。</w:t>
            </w:r>
          </w:p>
          <w:p>
            <w:pPr>
              <w:spacing w:line="360" w:lineRule="auto"/>
              <w:ind w:firstLine="560" w:firstLineChars="200"/>
              <w:jc w:val="left"/>
              <w:rPr>
                <w:rFonts w:ascii="宋体" w:hAnsi="宋体"/>
                <w:kern w:val="0"/>
                <w:sz w:val="28"/>
                <w:szCs w:val="21"/>
              </w:rPr>
            </w:pPr>
            <w:r>
              <w:rPr>
                <w:rFonts w:ascii="宋体" w:hAnsi="宋体"/>
                <w:kern w:val="0"/>
                <w:sz w:val="28"/>
                <w:szCs w:val="21"/>
              </w:rPr>
              <w:t>1、大气环境影响专项评价</w:t>
            </w:r>
          </w:p>
          <w:p>
            <w:pPr>
              <w:spacing w:line="360" w:lineRule="auto"/>
              <w:ind w:firstLine="560" w:firstLineChars="200"/>
              <w:jc w:val="left"/>
              <w:rPr>
                <w:rFonts w:ascii="宋体" w:hAnsi="宋体"/>
                <w:kern w:val="0"/>
                <w:sz w:val="28"/>
                <w:szCs w:val="21"/>
              </w:rPr>
            </w:pPr>
            <w:r>
              <w:rPr>
                <w:rFonts w:ascii="宋体" w:hAnsi="宋体"/>
                <w:kern w:val="0"/>
                <w:sz w:val="28"/>
                <w:szCs w:val="21"/>
              </w:rPr>
              <w:t>2、水环境影响专项评价（包括地表水和地下水）</w:t>
            </w:r>
          </w:p>
          <w:p>
            <w:pPr>
              <w:spacing w:line="360" w:lineRule="auto"/>
              <w:ind w:firstLine="560" w:firstLineChars="200"/>
              <w:jc w:val="left"/>
              <w:rPr>
                <w:rFonts w:ascii="宋体" w:hAnsi="宋体"/>
                <w:kern w:val="0"/>
                <w:sz w:val="28"/>
                <w:szCs w:val="21"/>
              </w:rPr>
            </w:pPr>
            <w:r>
              <w:rPr>
                <w:rFonts w:ascii="宋体" w:hAnsi="宋体"/>
                <w:kern w:val="0"/>
                <w:sz w:val="28"/>
                <w:szCs w:val="21"/>
              </w:rPr>
              <w:t>3、生态影响专项评价</w:t>
            </w:r>
          </w:p>
          <w:p>
            <w:pPr>
              <w:spacing w:line="360" w:lineRule="auto"/>
              <w:ind w:firstLine="560" w:firstLineChars="200"/>
              <w:jc w:val="left"/>
              <w:rPr>
                <w:rFonts w:ascii="宋体" w:hAnsi="宋体"/>
                <w:kern w:val="0"/>
                <w:sz w:val="28"/>
                <w:szCs w:val="21"/>
              </w:rPr>
            </w:pPr>
            <w:r>
              <w:rPr>
                <w:rFonts w:ascii="宋体" w:hAnsi="宋体"/>
                <w:kern w:val="0"/>
                <w:sz w:val="28"/>
                <w:szCs w:val="21"/>
              </w:rPr>
              <w:t>4、声影响专项评价</w:t>
            </w:r>
          </w:p>
          <w:p>
            <w:pPr>
              <w:spacing w:line="360" w:lineRule="auto"/>
              <w:ind w:firstLine="560" w:firstLineChars="200"/>
              <w:jc w:val="left"/>
              <w:rPr>
                <w:rFonts w:ascii="宋体" w:hAnsi="宋体"/>
                <w:kern w:val="0"/>
                <w:sz w:val="28"/>
                <w:szCs w:val="21"/>
              </w:rPr>
            </w:pPr>
            <w:r>
              <w:rPr>
                <w:rFonts w:ascii="宋体" w:hAnsi="宋体"/>
                <w:kern w:val="0"/>
                <w:sz w:val="28"/>
                <w:szCs w:val="21"/>
              </w:rPr>
              <w:t>5、土壤影响专项评价</w:t>
            </w:r>
          </w:p>
          <w:p>
            <w:pPr>
              <w:spacing w:line="360" w:lineRule="auto"/>
              <w:ind w:firstLine="560" w:firstLineChars="200"/>
              <w:jc w:val="left"/>
              <w:rPr>
                <w:rFonts w:ascii="宋体" w:hAnsi="宋体"/>
                <w:kern w:val="0"/>
                <w:sz w:val="28"/>
                <w:szCs w:val="21"/>
              </w:rPr>
            </w:pPr>
            <w:r>
              <w:rPr>
                <w:rFonts w:ascii="宋体" w:hAnsi="宋体"/>
                <w:kern w:val="0"/>
                <w:sz w:val="28"/>
                <w:szCs w:val="21"/>
              </w:rPr>
              <w:t>6、固体废弃物影响专项评价</w:t>
            </w:r>
          </w:p>
          <w:p>
            <w:pPr>
              <w:spacing w:line="360" w:lineRule="auto"/>
              <w:ind w:firstLine="560" w:firstLineChars="200"/>
              <w:jc w:val="left"/>
              <w:rPr>
                <w:rFonts w:hint="eastAsia" w:ascii="宋体" w:hAnsi="宋体"/>
                <w:kern w:val="0"/>
                <w:sz w:val="28"/>
                <w:szCs w:val="21"/>
              </w:rPr>
            </w:pPr>
            <w:r>
              <w:rPr>
                <w:rFonts w:ascii="宋体" w:hAnsi="宋体"/>
                <w:kern w:val="0"/>
                <w:sz w:val="28"/>
                <w:szCs w:val="21"/>
              </w:rPr>
              <w:t>以上专项评价未包括的可另列专项，专项评价按照《环境影响评价技术导则》中的要求进行。</w:t>
            </w:r>
          </w:p>
          <w:p>
            <w:pPr>
              <w:spacing w:line="360" w:lineRule="auto"/>
              <w:ind w:firstLine="560" w:firstLineChars="200"/>
              <w:jc w:val="left"/>
              <w:rPr>
                <w:rFonts w:hint="eastAsia" w:ascii="宋体" w:hAnsi="宋体"/>
                <w:kern w:val="0"/>
                <w:sz w:val="28"/>
                <w:szCs w:val="21"/>
              </w:rPr>
            </w:pPr>
          </w:p>
          <w:p>
            <w:pPr>
              <w:spacing w:line="360" w:lineRule="auto"/>
              <w:ind w:firstLine="560" w:firstLineChars="200"/>
              <w:jc w:val="left"/>
              <w:rPr>
                <w:rFonts w:hint="eastAsia" w:ascii="宋体" w:hAnsi="宋体"/>
                <w:kern w:val="0"/>
                <w:sz w:val="28"/>
                <w:szCs w:val="21"/>
              </w:rPr>
            </w:pPr>
          </w:p>
          <w:p>
            <w:pPr>
              <w:spacing w:line="360" w:lineRule="auto"/>
              <w:ind w:firstLine="560" w:firstLineChars="200"/>
              <w:jc w:val="left"/>
              <w:rPr>
                <w:rFonts w:ascii="宋体" w:hAnsi="宋体"/>
                <w:kern w:val="0"/>
                <w:sz w:val="28"/>
                <w:szCs w:val="21"/>
              </w:rPr>
            </w:pPr>
          </w:p>
        </w:tc>
      </w:tr>
    </w:tbl>
    <w:p/>
    <w:p/>
    <w:sectPr>
      <w:pgSz w:w="11906" w:h="16838"/>
      <w:pgMar w:top="1418" w:right="1247"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6720" w:leftChars="32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36</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4B6C67"/>
    <w:multiLevelType w:val="singleLevel"/>
    <w:tmpl w:val="D74B6C67"/>
    <w:lvl w:ilvl="0" w:tentative="0">
      <w:start w:val="1"/>
      <w:numFmt w:val="decimal"/>
      <w:lvlText w:val="%1."/>
      <w:lvlJc w:val="left"/>
      <w:pPr>
        <w:tabs>
          <w:tab w:val="left" w:pos="312"/>
        </w:tabs>
      </w:pPr>
    </w:lvl>
  </w:abstractNum>
  <w:abstractNum w:abstractNumId="1">
    <w:nsid w:val="2DAE7154"/>
    <w:multiLevelType w:val="singleLevel"/>
    <w:tmpl w:val="2DAE7154"/>
    <w:lvl w:ilvl="0" w:tentative="0">
      <w:start w:val="1"/>
      <w:numFmt w:val="decimal"/>
      <w:suff w:val="nothing"/>
      <w:lvlText w:val="（%1）"/>
      <w:lvlJc w:val="left"/>
    </w:lvl>
  </w:abstractNum>
  <w:abstractNum w:abstractNumId="2">
    <w:nsid w:val="5901A58E"/>
    <w:multiLevelType w:val="singleLevel"/>
    <w:tmpl w:val="5901A58E"/>
    <w:lvl w:ilvl="0" w:tentative="0">
      <w:start w:val="1"/>
      <w:numFmt w:val="decimal"/>
      <w:suff w:val="nothing"/>
      <w:lvlText w:val="%1、"/>
      <w:lvlJc w:val="left"/>
    </w:lvl>
  </w:abstractNum>
  <w:abstractNum w:abstractNumId="3">
    <w:nsid w:val="5901AFDF"/>
    <w:multiLevelType w:val="singleLevel"/>
    <w:tmpl w:val="5901AFDF"/>
    <w:lvl w:ilvl="0" w:tentative="0">
      <w:start w:val="3"/>
      <w:numFmt w:val="decimal"/>
      <w:suff w:val="nothing"/>
      <w:lvlText w:val="%1、"/>
      <w:lvlJc w:val="left"/>
    </w:lvl>
  </w:abstractNum>
  <w:abstractNum w:abstractNumId="4">
    <w:nsid w:val="5922984F"/>
    <w:multiLevelType w:val="singleLevel"/>
    <w:tmpl w:val="5922984F"/>
    <w:lvl w:ilvl="0" w:tentative="0">
      <w:start w:val="1"/>
      <w:numFmt w:val="chineseCounting"/>
      <w:suff w:val="nothing"/>
      <w:lvlText w:val="%1、"/>
      <w:lvlJc w:val="left"/>
    </w:lvl>
  </w:abstractNum>
  <w:abstractNum w:abstractNumId="5">
    <w:nsid w:val="596ED0C4"/>
    <w:multiLevelType w:val="singleLevel"/>
    <w:tmpl w:val="596ED0C4"/>
    <w:lvl w:ilvl="0" w:tentative="0">
      <w:start w:val="1"/>
      <w:numFmt w:val="decimal"/>
      <w:suff w:val="nothing"/>
      <w:lvlText w:val="（%1）"/>
      <w:lvlJc w:val="left"/>
    </w:lvl>
  </w:abstractNum>
  <w:abstractNum w:abstractNumId="6">
    <w:nsid w:val="598430E2"/>
    <w:multiLevelType w:val="singleLevel"/>
    <w:tmpl w:val="598430E2"/>
    <w:lvl w:ilvl="0" w:tentative="0">
      <w:start w:val="2"/>
      <w:numFmt w:val="chineseCounting"/>
      <w:suff w:val="nothing"/>
      <w:lvlText w:val="%1、"/>
      <w:lvlJc w:val="left"/>
    </w:lvl>
  </w:abstractNum>
  <w:abstractNum w:abstractNumId="7">
    <w:nsid w:val="59C23ED1"/>
    <w:multiLevelType w:val="singleLevel"/>
    <w:tmpl w:val="59C23ED1"/>
    <w:lvl w:ilvl="0" w:tentative="0">
      <w:start w:val="1"/>
      <w:numFmt w:val="decimal"/>
      <w:suff w:val="nothing"/>
      <w:lvlText w:val="%1、"/>
      <w:lvlJc w:val="left"/>
    </w:lvl>
  </w:abstractNum>
  <w:num w:numId="1">
    <w:abstractNumId w:val="6"/>
  </w:num>
  <w:num w:numId="2">
    <w:abstractNumId w:val="0"/>
  </w:num>
  <w:num w:numId="3">
    <w:abstractNumId w:val="4"/>
  </w:num>
  <w:num w:numId="4">
    <w:abstractNumId w:val="7"/>
  </w:num>
  <w:num w:numId="5">
    <w:abstractNumId w:val="5"/>
  </w:num>
  <w:num w:numId="6">
    <w:abstractNumId w:val="2"/>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eamsummit">
    <w15:presenceInfo w15:providerId="None" w15:userId="dreamsumm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83041"/>
    <w:rsid w:val="00F15FE7"/>
    <w:rsid w:val="03B25361"/>
    <w:rsid w:val="0C500D7D"/>
    <w:rsid w:val="0ED04D33"/>
    <w:rsid w:val="0F3326CC"/>
    <w:rsid w:val="0F6B7277"/>
    <w:rsid w:val="11426E4B"/>
    <w:rsid w:val="119F3A72"/>
    <w:rsid w:val="12E32EDE"/>
    <w:rsid w:val="13F564EC"/>
    <w:rsid w:val="144C662A"/>
    <w:rsid w:val="175A31E0"/>
    <w:rsid w:val="179A46D0"/>
    <w:rsid w:val="17B228CB"/>
    <w:rsid w:val="1AE81310"/>
    <w:rsid w:val="1BA86F6E"/>
    <w:rsid w:val="1C4E1594"/>
    <w:rsid w:val="1CF810DF"/>
    <w:rsid w:val="1E357749"/>
    <w:rsid w:val="26B17B7E"/>
    <w:rsid w:val="27136A43"/>
    <w:rsid w:val="27EB3288"/>
    <w:rsid w:val="299B26FC"/>
    <w:rsid w:val="2A0E6497"/>
    <w:rsid w:val="2BA147C2"/>
    <w:rsid w:val="2E311729"/>
    <w:rsid w:val="2E3E6BFF"/>
    <w:rsid w:val="321A7EAC"/>
    <w:rsid w:val="3224781C"/>
    <w:rsid w:val="353C3955"/>
    <w:rsid w:val="362819C2"/>
    <w:rsid w:val="3AF159DD"/>
    <w:rsid w:val="3D5B05C7"/>
    <w:rsid w:val="40EE7D44"/>
    <w:rsid w:val="411A19A5"/>
    <w:rsid w:val="42683041"/>
    <w:rsid w:val="43E71D40"/>
    <w:rsid w:val="444A7CFF"/>
    <w:rsid w:val="45306697"/>
    <w:rsid w:val="4663676F"/>
    <w:rsid w:val="46641985"/>
    <w:rsid w:val="46F06DC4"/>
    <w:rsid w:val="48AF75A9"/>
    <w:rsid w:val="4B3574E0"/>
    <w:rsid w:val="4BE01431"/>
    <w:rsid w:val="4BEE7E08"/>
    <w:rsid w:val="4C901BE3"/>
    <w:rsid w:val="4EE5752D"/>
    <w:rsid w:val="4EF471E2"/>
    <w:rsid w:val="4FC50E00"/>
    <w:rsid w:val="526207E3"/>
    <w:rsid w:val="54436DB7"/>
    <w:rsid w:val="56C41D22"/>
    <w:rsid w:val="57AB406D"/>
    <w:rsid w:val="58E325C9"/>
    <w:rsid w:val="5A174930"/>
    <w:rsid w:val="5F9D7169"/>
    <w:rsid w:val="5FD40DD6"/>
    <w:rsid w:val="61762690"/>
    <w:rsid w:val="62B50C97"/>
    <w:rsid w:val="66F94921"/>
    <w:rsid w:val="670A679F"/>
    <w:rsid w:val="6D535020"/>
    <w:rsid w:val="6E085E66"/>
    <w:rsid w:val="740E7D87"/>
    <w:rsid w:val="766709A3"/>
    <w:rsid w:val="78597C37"/>
    <w:rsid w:val="7CCA000B"/>
    <w:rsid w:val="7EF413C9"/>
    <w:rsid w:val="7F91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caption"/>
    <w:next w:val="1"/>
    <w:qFormat/>
    <w:uiPriority w:val="0"/>
    <w:pPr>
      <w:keepNext/>
      <w:keepLines/>
      <w:spacing w:beforeLines="50" w:afterLines="50"/>
      <w:jc w:val="center"/>
    </w:pPr>
    <w:rPr>
      <w:rFonts w:ascii="Arial" w:hAnsi="Arial" w:eastAsia="黑体" w:cs="Arial"/>
      <w:kern w:val="2"/>
      <w:sz w:val="21"/>
      <w:szCs w:val="30"/>
      <w:lang w:val="en-US" w:eastAsia="zh-CN" w:bidi="ar-SA"/>
    </w:rPr>
  </w:style>
  <w:style w:type="paragraph" w:styleId="5">
    <w:name w:val="Body Text"/>
    <w:basedOn w:val="1"/>
    <w:qFormat/>
    <w:uiPriority w:val="0"/>
    <w:rPr>
      <w:sz w:val="28"/>
    </w:rPr>
  </w:style>
  <w:style w:type="paragraph" w:styleId="6">
    <w:name w:val="Body Text Indent"/>
    <w:basedOn w:val="1"/>
    <w:qFormat/>
    <w:uiPriority w:val="99"/>
    <w:pPr>
      <w:spacing w:line="500" w:lineRule="exact"/>
      <w:ind w:firstLine="480"/>
    </w:pPr>
    <w:rPr>
      <w:rFonts w:ascii="仿宋_GB2312" w:eastAsia="仿宋_GB2312"/>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0"/>
    <w:pPr>
      <w:ind w:firstLine="0" w:firstLineChars="0"/>
      <w:outlineLvl w:val="0"/>
    </w:pPr>
    <w:rPr>
      <w:rFonts w:ascii="Cambria" w:hAnsi="Cambria"/>
      <w:b/>
      <w:bCs/>
      <w:sz w:val="32"/>
      <w:szCs w:val="32"/>
    </w:r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styleId="15">
    <w:name w:val="annotation reference"/>
    <w:qFormat/>
    <w:uiPriority w:val="0"/>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样式 样式 样式 首行缩进:  1 字符 + 首行缩进:  2 字符1 + 首行缩进:  2 字符2"/>
    <w:basedOn w:val="1"/>
    <w:qFormat/>
    <w:uiPriority w:val="0"/>
    <w:pPr>
      <w:spacing w:line="360" w:lineRule="auto"/>
      <w:ind w:firstLine="480" w:firstLineChars="200"/>
    </w:pPr>
    <w:rPr>
      <w:rFonts w:cs="宋体"/>
      <w:sz w:val="24"/>
    </w:rPr>
  </w:style>
  <w:style w:type="paragraph" w:customStyle="1" w:styleId="20">
    <w:name w:val="表"/>
    <w:basedOn w:val="11"/>
    <w:qFormat/>
    <w:uiPriority w:val="0"/>
    <w:pPr>
      <w:spacing w:line="300" w:lineRule="exact"/>
    </w:pPr>
    <w:rPr>
      <w:rFonts w:ascii="Times New Roman" w:hAnsi="Times New Roman"/>
      <w:b w:val="0"/>
      <w:sz w:val="21"/>
    </w:rPr>
  </w:style>
  <w:style w:type="paragraph" w:customStyle="1" w:styleId="21">
    <w:name w:val="项目正文，无格式"/>
    <w:basedOn w:val="1"/>
    <w:qFormat/>
    <w:uiPriority w:val="0"/>
    <w:pPr>
      <w:jc w:val="center"/>
    </w:pPr>
    <w:rPr>
      <w:kern w:val="0"/>
      <w:sz w:val="20"/>
      <w:szCs w:val="18"/>
    </w:rPr>
  </w:style>
  <w:style w:type="paragraph" w:customStyle="1" w:styleId="22">
    <w:name w:val="表格居中"/>
    <w:basedOn w:val="1"/>
    <w:qFormat/>
    <w:uiPriority w:val="0"/>
    <w:pPr>
      <w:spacing w:line="240" w:lineRule="auto"/>
      <w:ind w:firstLine="0" w:firstLineChars="0"/>
      <w:jc w:val="center"/>
    </w:pPr>
    <w:rPr>
      <w:rFonts w:ascii="宋体" w:hAnsi="宋体"/>
      <w:snapToGrid w:val="0"/>
      <w:spacing w:val="-4"/>
      <w:w w:val="90"/>
      <w:kern w:val="0"/>
      <w:szCs w:val="20"/>
    </w:rPr>
  </w:style>
  <w:style w:type="paragraph" w:customStyle="1" w:styleId="23">
    <w:name w:val="表内容"/>
    <w:basedOn w:val="1"/>
    <w:qFormat/>
    <w:uiPriority w:val="0"/>
    <w:pPr>
      <w:widowControl/>
      <w:adjustRightInd w:val="0"/>
      <w:snapToGrid w:val="0"/>
      <w:spacing w:line="240" w:lineRule="auto"/>
      <w:ind w:firstLine="0" w:firstLineChars="0"/>
      <w:jc w:val="center"/>
    </w:pPr>
    <w:rPr>
      <w:kern w:val="0"/>
      <w:sz w:val="21"/>
      <w:szCs w:val="21"/>
    </w:rPr>
  </w:style>
  <w:style w:type="paragraph" w:customStyle="1" w:styleId="24">
    <w:name w:val="表头"/>
    <w:basedOn w:val="1"/>
    <w:qFormat/>
    <w:uiPriority w:val="0"/>
    <w:pPr>
      <w:spacing w:line="240" w:lineRule="auto"/>
      <w:ind w:firstLine="0" w:firstLineChars="0"/>
      <w:jc w:val="center"/>
    </w:pPr>
    <w:rPr>
      <w:b/>
      <w:sz w:val="21"/>
    </w:rPr>
  </w:style>
  <w:style w:type="paragraph" w:customStyle="1" w:styleId="25">
    <w:name w:val="表格字体"/>
    <w:qFormat/>
    <w:uiPriority w:val="0"/>
    <w:pPr>
      <w:keepNext/>
      <w:keepLines/>
      <w:jc w:val="center"/>
    </w:pPr>
    <w:rPr>
      <w:rFonts w:ascii="Times New Roman" w:hAnsi="Times New Roman" w:eastAsia="宋体" w:cs="Times New Roman"/>
      <w:kern w:val="2"/>
      <w:sz w:val="21"/>
      <w:szCs w:val="24"/>
      <w:lang w:val="en-US" w:eastAsia="zh-CN" w:bidi="ar-SA"/>
    </w:rPr>
  </w:style>
  <w:style w:type="paragraph" w:customStyle="1" w:styleId="26">
    <w:name w:val="4正文"/>
    <w:basedOn w:val="1"/>
    <w:qFormat/>
    <w:uiPriority w:val="0"/>
    <w:pPr>
      <w:ind w:firstLine="480"/>
    </w:pPr>
  </w:style>
  <w:style w:type="paragraph" w:customStyle="1" w:styleId="27">
    <w:name w:val="图表"/>
    <w:basedOn w:val="1"/>
    <w:qFormat/>
    <w:uiPriority w:val="0"/>
    <w:pPr>
      <w:autoSpaceDE w:val="0"/>
      <w:autoSpaceDN w:val="0"/>
      <w:adjustRightInd w:val="0"/>
      <w:snapToGrid w:val="0"/>
      <w:jc w:val="center"/>
    </w:pPr>
    <w:rPr>
      <w:kern w:val="0"/>
      <w:szCs w:val="24"/>
    </w:rPr>
  </w:style>
  <w:style w:type="paragraph" w:customStyle="1" w:styleId="28">
    <w:name w:val="p0"/>
    <w:basedOn w:val="1"/>
    <w:qFormat/>
    <w:uiPriority w:val="0"/>
    <w:pPr>
      <w:widowControl/>
      <w:spacing w:line="240" w:lineRule="auto"/>
      <w:ind w:firstLine="0" w:firstLineChars="0"/>
    </w:pPr>
    <w:rPr>
      <w:rFonts w:ascii="宋体"/>
      <w:kern w:val="0"/>
      <w:szCs w:val="21"/>
    </w:rPr>
  </w:style>
  <w:style w:type="paragraph" w:customStyle="1" w:styleId="29">
    <w:name w:val="文章正文 Char"/>
    <w:basedOn w:val="3"/>
    <w:qFormat/>
    <w:uiPriority w:val="0"/>
    <w:pPr>
      <w:widowControl/>
      <w:spacing w:before="0" w:beforeLines="0" w:line="520" w:lineRule="exact"/>
      <w:ind w:firstLine="200" w:firstLineChars="200"/>
      <w:jc w:val="left"/>
    </w:pPr>
    <w:rPr>
      <w:rFonts w:ascii="宋体" w:hAnsi="宋体"/>
      <w:kern w:val="0"/>
    </w:rPr>
  </w:style>
  <w:style w:type="paragraph" w:customStyle="1" w:styleId="30">
    <w:name w:val="11"/>
    <w:basedOn w:val="5"/>
    <w:qFormat/>
    <w:uiPriority w:val="0"/>
    <w:pPr>
      <w:autoSpaceDE w:val="0"/>
      <w:autoSpaceDN w:val="0"/>
      <w:adjustRightInd w:val="0"/>
      <w:spacing w:line="360" w:lineRule="auto"/>
      <w:ind w:left="522" w:leftChars="164" w:hanging="178" w:hangingChars="74"/>
      <w:jc w:val="center"/>
      <w:textAlignment w:val="baseline"/>
    </w:pPr>
    <w:rPr>
      <w:rFonts w:ascii="宋体"/>
      <w:kern w:val="0"/>
      <w:sz w:val="24"/>
      <w:szCs w:val="24"/>
    </w:rPr>
  </w:style>
  <w:style w:type="paragraph" w:customStyle="1" w:styleId="31">
    <w:name w:val="样式1"/>
    <w:basedOn w:val="1"/>
    <w:qFormat/>
    <w:uiPriority w:val="0"/>
    <w:pPr>
      <w:spacing w:line="360" w:lineRule="auto"/>
      <w:ind w:firstLine="425"/>
    </w:pPr>
    <w:rPr>
      <w:kern w:val="44"/>
    </w:rPr>
  </w:style>
  <w:style w:type="paragraph" w:customStyle="1" w:styleId="32">
    <w:name w:val="六表内容"/>
    <w:basedOn w:val="1"/>
    <w:qFormat/>
    <w:uiPriority w:val="0"/>
    <w:pPr>
      <w:widowControl/>
      <w:spacing w:line="340" w:lineRule="exact"/>
      <w:ind w:firstLine="0" w:firstLineChars="0"/>
      <w:jc w:val="center"/>
    </w:pPr>
    <w:rPr>
      <w:kern w:val="0"/>
      <w:sz w:val="20"/>
      <w:szCs w:val="21"/>
    </w:rPr>
  </w:style>
  <w:style w:type="paragraph" w:customStyle="1" w:styleId="33">
    <w:name w:val="样式 题注 + 首行缩进:  2 字符"/>
    <w:basedOn w:val="4"/>
    <w:qFormat/>
    <w:uiPriority w:val="0"/>
    <w:pPr>
      <w:keepNext w:val="0"/>
      <w:keepLines w:val="0"/>
      <w:widowControl w:val="0"/>
      <w:adjustRightInd w:val="0"/>
      <w:snapToGrid w:val="0"/>
      <w:spacing w:before="156" w:afterLines="0"/>
    </w:pPr>
    <w:rPr>
      <w:rFonts w:ascii="Times New Roman" w:hAnsi="Times New Roman" w:eastAsia="Times New Roman" w:cs="宋体"/>
      <w:sz w:val="24"/>
      <w:szCs w:val="24"/>
    </w:rPr>
  </w:style>
  <w:style w:type="paragraph" w:customStyle="1" w:styleId="34">
    <w:name w:val="标准正文"/>
    <w:qFormat/>
    <w:uiPriority w:val="0"/>
    <w:pPr>
      <w:keepNext/>
      <w:keepLines/>
      <w:snapToGrid w:val="0"/>
      <w:spacing w:before="50" w:beforeLines="50" w:after="50" w:afterLines="50"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6"/>
    <customShpInfo spid="_x0000_s1026" textRotate="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52</Pages>
  <Words>24600</Words>
  <Characters>30951</Characters>
  <Lines>0</Lines>
  <Paragraphs>0</Paragraphs>
  <TotalTime>56</TotalTime>
  <ScaleCrop>false</ScaleCrop>
  <LinksUpToDate>false</LinksUpToDate>
  <CharactersWithSpaces>31330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2018-08-07T06:40:00Z</dcterms:created>
  <dc:creator>袁凯丽</dc:creator>
  <cp:lastModifiedBy>袁凯丽</cp:lastModifiedBy>
  <dcterms:modified xsi:type="dcterms:W3CDTF">2018-09-25T03:41:43Z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